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50E733" w14:textId="77777777" w:rsidR="005C26EB" w:rsidRDefault="00505874" w:rsidP="00701CE9">
      <w:pPr>
        <w:pStyle w:val="BodyText"/>
        <w:spacing w:before="171"/>
      </w:pPr>
      <w:bookmarkStart w:id="0" w:name="_Hlk61941922"/>
      <w:bookmarkStart w:id="1" w:name="_GoBack"/>
      <w:bookmarkEnd w:id="1"/>
      <w:ins w:id="2" w:author="Melanie Johnson" w:date="2020-12-07T10:56:00Z">
        <w:r>
          <w:rPr>
            <w:noProof/>
          </w:rPr>
          <mc:AlternateContent>
            <mc:Choice Requires="wps">
              <w:drawing>
                <wp:anchor distT="0" distB="0" distL="114300" distR="114300" simplePos="0" relativeHeight="251662336" behindDoc="0" locked="0" layoutInCell="1" allowOverlap="1" wp14:anchorId="5F7CA7C0" wp14:editId="4C3C5FCB">
                  <wp:simplePos x="0" y="0"/>
                  <wp:positionH relativeFrom="column">
                    <wp:posOffset>-403225</wp:posOffset>
                  </wp:positionH>
                  <wp:positionV relativeFrom="paragraph">
                    <wp:posOffset>-190500</wp:posOffset>
                  </wp:positionV>
                  <wp:extent cx="5214620" cy="1403985"/>
                  <wp:effectExtent l="0" t="0" r="24130" b="2730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4620" cy="1403985"/>
                          </a:xfrm>
                          <a:prstGeom prst="rect">
                            <a:avLst/>
                          </a:prstGeom>
                          <a:solidFill>
                            <a:srgbClr val="FFFFFF"/>
                          </a:solidFill>
                          <a:ln w="9525">
                            <a:solidFill>
                              <a:srgbClr val="000000"/>
                            </a:solidFill>
                            <a:miter lim="800000"/>
                            <a:headEnd/>
                            <a:tailEnd/>
                          </a:ln>
                        </wps:spPr>
                        <wps:txbx>
                          <w:txbxContent>
                            <w:p w14:paraId="5AEBA33B" w14:textId="77777777" w:rsidR="00505874" w:rsidRPr="00F71440" w:rsidRDefault="00505874">
                              <w:pPr>
                                <w:rPr>
                                  <w:b/>
                                  <w:i/>
                                  <w:color w:val="FF0000"/>
                                </w:rPr>
                              </w:pPr>
                              <w:r w:rsidRPr="00F71440">
                                <w:rPr>
                                  <w:b/>
                                  <w:i/>
                                  <w:color w:val="FF0000"/>
                                </w:rPr>
                                <w:t xml:space="preserve">NOTE: This template was designed with patients for improved readability and understanding. It was not designed to replace your localised patient information but contains sections that you may find useful to include.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7CA7C0" id="_x0000_t202" coordsize="21600,21600" o:spt="202" path="m,l,21600r21600,l21600,xe">
                  <v:stroke joinstyle="miter"/>
                  <v:path gradientshapeok="t" o:connecttype="rect"/>
                </v:shapetype>
                <v:shape id="Text Box 2" o:spid="_x0000_s1026" type="#_x0000_t202" style="position:absolute;margin-left:-31.75pt;margin-top:-15pt;width:410.6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">
                  <v:textbox style="mso-fit-shape-to-text:t">
                    <w:txbxContent>
                      <w:p w14:paraId="5AEBA33B" w14:textId="77777777" w:rsidR="00505874" w:rsidRPr="00F71440" w:rsidRDefault="00505874">
                        <w:pPr>
                          <w:rPr>
                            <w:b/>
                            <w:i/>
                            <w:color w:val="FF0000"/>
                          </w:rPr>
                        </w:pPr>
                        <w:r w:rsidRPr="00F71440">
                          <w:rPr>
                            <w:b/>
                            <w:i/>
                            <w:color w:val="FF0000"/>
                          </w:rPr>
                          <w:t xml:space="preserve">NOTE: This template was designed with patients for improved readability and understanding. It was not designed to replace your localised patient information but contains sections that you may find useful to include. </w:t>
                        </w:r>
                      </w:p>
                    </w:txbxContent>
                  </v:textbox>
                </v:shape>
              </w:pict>
            </mc:Fallback>
          </mc:AlternateContent>
        </w:r>
      </w:ins>
      <w:r w:rsidR="00F534A9">
        <w:rPr>
          <w:noProof/>
        </w:rPr>
        <w:drawing>
          <wp:anchor distT="0" distB="0" distL="0" distR="0" simplePos="0" relativeHeight="251651072" behindDoc="0" locked="0" layoutInCell="1" allowOverlap="1" wp14:anchorId="4333CFEE" wp14:editId="35BCA77E">
            <wp:simplePos x="0" y="0"/>
            <wp:positionH relativeFrom="page">
              <wp:posOffset>5762625</wp:posOffset>
            </wp:positionH>
            <wp:positionV relativeFrom="paragraph">
              <wp:posOffset>-5715</wp:posOffset>
            </wp:positionV>
            <wp:extent cx="1439545" cy="579755"/>
            <wp:effectExtent l="0" t="0" r="8255" b="0"/>
            <wp:wrapNone/>
            <wp:docPr id="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9545" cy="579755"/>
                    </a:xfrm>
                    <a:prstGeom prst="rect">
                      <a:avLst/>
                    </a:prstGeom>
                    <a:noFill/>
                  </pic:spPr>
                </pic:pic>
              </a:graphicData>
            </a:graphic>
            <wp14:sizeRelH relativeFrom="page">
              <wp14:pctWidth>0</wp14:pctWidth>
            </wp14:sizeRelH>
            <wp14:sizeRelV relativeFrom="page">
              <wp14:pctHeight>0</wp14:pctHeight>
            </wp14:sizeRelV>
          </wp:anchor>
        </w:drawing>
      </w:r>
    </w:p>
    <w:p w14:paraId="7DC24EFD" w14:textId="77777777" w:rsidR="005C26EB" w:rsidRDefault="005C26EB">
      <w:pPr>
        <w:pStyle w:val="BodyText"/>
        <w:rPr>
          <w:b/>
          <w:sz w:val="20"/>
        </w:rPr>
      </w:pPr>
    </w:p>
    <w:p w14:paraId="225D3A58" w14:textId="77777777" w:rsidR="005C26EB" w:rsidRDefault="005C26EB">
      <w:pPr>
        <w:pStyle w:val="BodyText"/>
        <w:rPr>
          <w:b/>
          <w:sz w:val="20"/>
        </w:rPr>
      </w:pPr>
    </w:p>
    <w:p w14:paraId="6D941450" w14:textId="77777777" w:rsidR="00E9151C" w:rsidRPr="00505874" w:rsidRDefault="004100B9">
      <w:pPr>
        <w:pStyle w:val="Heading1"/>
        <w:spacing w:before="195"/>
        <w:rPr>
          <w:b/>
          <w:color w:val="4F81BD" w:themeColor="accent1"/>
          <w:u w:val="single"/>
        </w:rPr>
      </w:pPr>
      <w:r w:rsidRPr="00505874">
        <w:rPr>
          <w:b/>
          <w:color w:val="4F81BD" w:themeColor="accent1"/>
          <w:u w:val="single"/>
        </w:rPr>
        <w:t xml:space="preserve">COVID </w:t>
      </w:r>
      <w:r w:rsidR="00AD4A51">
        <w:rPr>
          <w:b/>
          <w:color w:val="4F81BD" w:themeColor="accent1"/>
          <w:u w:val="single"/>
        </w:rPr>
        <w:t>O</w:t>
      </w:r>
      <w:r w:rsidR="00BA58CB" w:rsidRPr="00505874">
        <w:rPr>
          <w:b/>
          <w:color w:val="4F81BD" w:themeColor="accent1"/>
          <w:u w:val="single"/>
        </w:rPr>
        <w:t>ximetry</w:t>
      </w:r>
      <w:r w:rsidR="00AD4A51">
        <w:rPr>
          <w:b/>
          <w:color w:val="4F81BD" w:themeColor="accent1"/>
          <w:u w:val="single"/>
        </w:rPr>
        <w:t xml:space="preserve"> </w:t>
      </w:r>
      <w:r w:rsidR="00BA58CB" w:rsidRPr="00505874">
        <w:rPr>
          <w:b/>
          <w:color w:val="4F81BD" w:themeColor="accent1"/>
          <w:u w:val="single"/>
        </w:rPr>
        <w:t>@home</w:t>
      </w:r>
      <w:r w:rsidR="00006DAE" w:rsidRPr="00505874">
        <w:rPr>
          <w:b/>
          <w:color w:val="4F81BD" w:themeColor="accent1"/>
          <w:u w:val="single"/>
        </w:rPr>
        <w:t xml:space="preserve"> </w:t>
      </w:r>
      <w:r w:rsidRPr="00505874">
        <w:rPr>
          <w:b/>
          <w:color w:val="4F81BD" w:themeColor="accent1"/>
          <w:u w:val="single"/>
        </w:rPr>
        <w:t>service</w:t>
      </w:r>
    </w:p>
    <w:p w14:paraId="64DC32CD" w14:textId="77777777" w:rsidR="0025495B" w:rsidRDefault="004100B9" w:rsidP="00D72176">
      <w:pPr>
        <w:pStyle w:val="Heading1"/>
        <w:spacing w:before="195"/>
        <w:rPr>
          <w:color w:val="221F1F"/>
          <w:sz w:val="24"/>
        </w:rPr>
      </w:pPr>
      <w:r>
        <w:rPr>
          <w:sz w:val="24"/>
        </w:rPr>
        <w:t xml:space="preserve">You </w:t>
      </w:r>
      <w:r w:rsidR="00A823D7">
        <w:rPr>
          <w:sz w:val="24"/>
        </w:rPr>
        <w:t>have been given a pulse oximeter and this leaflet will tell you how and when to use it.</w:t>
      </w:r>
      <w:r w:rsidR="00505874">
        <w:rPr>
          <w:sz w:val="24"/>
        </w:rPr>
        <w:t xml:space="preserve"> </w:t>
      </w:r>
      <w:r>
        <w:rPr>
          <w:sz w:val="24"/>
        </w:rPr>
        <w:t>COVID-19 can cause low blood oxygen levels.</w:t>
      </w:r>
      <w:r w:rsidR="00BB389B" w:rsidRPr="0025495B">
        <w:rPr>
          <w:sz w:val="24"/>
        </w:rPr>
        <w:t xml:space="preserve"> </w:t>
      </w:r>
      <w:r w:rsidR="0025495B" w:rsidRPr="0025495B">
        <w:rPr>
          <w:color w:val="221F1F"/>
          <w:sz w:val="24"/>
        </w:rPr>
        <w:t>Measuring your blood oxygen level is the most accurate way of monitoring</w:t>
      </w:r>
      <w:r w:rsidR="00A823D7">
        <w:rPr>
          <w:color w:val="221F1F"/>
          <w:sz w:val="24"/>
        </w:rPr>
        <w:t xml:space="preserve"> this.</w:t>
      </w:r>
      <w:r w:rsidR="0025495B" w:rsidRPr="0025495B">
        <w:rPr>
          <w:color w:val="221F1F"/>
          <w:sz w:val="24"/>
        </w:rPr>
        <w:t xml:space="preserve"> </w:t>
      </w:r>
    </w:p>
    <w:p w14:paraId="6E95D87B" w14:textId="77777777" w:rsidR="00505874" w:rsidRDefault="00505874" w:rsidP="00D72176">
      <w:pPr>
        <w:pStyle w:val="Heading1"/>
        <w:spacing w:before="195"/>
        <w:rPr>
          <w:color w:val="221F1F"/>
          <w:sz w:val="24"/>
        </w:rPr>
      </w:pPr>
    </w:p>
    <w:p w14:paraId="059EEA1D" w14:textId="77777777" w:rsidR="00D72176" w:rsidRPr="00505874" w:rsidRDefault="00A823D7" w:rsidP="00505874">
      <w:pPr>
        <w:pStyle w:val="BodyText"/>
        <w:spacing w:line="312" w:lineRule="auto"/>
        <w:ind w:left="100" w:right="738"/>
        <w:rPr>
          <w:color w:val="221F1F"/>
        </w:rPr>
      </w:pPr>
      <w:r>
        <w:rPr>
          <w:color w:val="221F1F"/>
        </w:rPr>
        <w:t xml:space="preserve">Your doctor has given you or your carer this </w:t>
      </w:r>
      <w:r w:rsidRPr="00D1045E">
        <w:rPr>
          <w:color w:val="221F1F"/>
        </w:rPr>
        <w:t>pulse oximeter and a diary to record the results</w:t>
      </w:r>
      <w:r>
        <w:rPr>
          <w:color w:val="221F1F"/>
        </w:rPr>
        <w:t xml:space="preserve"> at home.</w:t>
      </w:r>
    </w:p>
    <w:p w14:paraId="3C87FEBA" w14:textId="77777777" w:rsidR="005C26EB" w:rsidRDefault="00CC6D12" w:rsidP="00D72176">
      <w:pPr>
        <w:pStyle w:val="Heading1"/>
        <w:spacing w:before="195"/>
        <w:rPr>
          <w:color w:val="4F81BD" w:themeColor="accent1"/>
        </w:rPr>
      </w:pPr>
      <w:r w:rsidRPr="00505874">
        <w:rPr>
          <w:color w:val="4F81BD" w:themeColor="accent1"/>
        </w:rPr>
        <w:t xml:space="preserve">What is a pulse oximeter? </w:t>
      </w:r>
    </w:p>
    <w:p w14:paraId="4843F525" w14:textId="77777777" w:rsidR="00505874" w:rsidRPr="00505874" w:rsidRDefault="00505874" w:rsidP="00D72176">
      <w:pPr>
        <w:pStyle w:val="Heading1"/>
        <w:spacing w:before="195"/>
        <w:rPr>
          <w:color w:val="4F81BD" w:themeColor="accent1"/>
          <w:sz w:val="18"/>
        </w:rPr>
      </w:pPr>
    </w:p>
    <w:p w14:paraId="72206288" w14:textId="77777777" w:rsidR="00BB389B" w:rsidRDefault="00F972B1">
      <w:pPr>
        <w:pStyle w:val="BodyText"/>
        <w:spacing w:line="312" w:lineRule="auto"/>
        <w:ind w:left="100" w:right="738"/>
        <w:rPr>
          <w:noProof/>
        </w:rPr>
      </w:pPr>
      <w:r>
        <w:rPr>
          <w:noProof/>
          <w:color w:val="221F1F"/>
        </w:rPr>
        <mc:AlternateContent>
          <mc:Choice Requires="wps">
            <w:drawing>
              <wp:anchor distT="0" distB="0" distL="114300" distR="114300" simplePos="0" relativeHeight="251656192" behindDoc="0" locked="0" layoutInCell="1" allowOverlap="1" wp14:anchorId="217251EF" wp14:editId="39BE0A67">
                <wp:simplePos x="0" y="0"/>
                <wp:positionH relativeFrom="column">
                  <wp:posOffset>5709920</wp:posOffset>
                </wp:positionH>
                <wp:positionV relativeFrom="paragraph">
                  <wp:posOffset>298450</wp:posOffset>
                </wp:positionV>
                <wp:extent cx="401320" cy="1295400"/>
                <wp:effectExtent l="0" t="0" r="17780" b="19050"/>
                <wp:wrapNone/>
                <wp:docPr id="17" name="Curved Left Arrow 17"/>
                <wp:cNvGraphicFramePr/>
                <a:graphic xmlns:a="http://schemas.openxmlformats.org/drawingml/2006/main">
                  <a:graphicData uri="http://schemas.microsoft.com/office/word/2010/wordprocessingShape">
                    <wps:wsp>
                      <wps:cNvSpPr/>
                      <wps:spPr>
                        <a:xfrm>
                          <a:off x="0" y="0"/>
                          <a:ext cx="401320" cy="1295400"/>
                        </a:xfrm>
                        <a:prstGeom prst="curvedLef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57B9CF"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17" o:spid="_x0000_s1026" type="#_x0000_t103" style="position:absolute;margin-left:449.6pt;margin-top:23.5pt;width:31.6pt;height:10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" adj="18254,20763,5400" fillcolor="black [3200]" strokecolor="black [1600]" strokeweight="2pt"/>
            </w:pict>
          </mc:Fallback>
        </mc:AlternateContent>
      </w:r>
      <w:r w:rsidR="005C26EB">
        <w:rPr>
          <w:color w:val="221F1F"/>
        </w:rPr>
        <w:t>A pulse oximeter</w:t>
      </w:r>
      <w:r w:rsidR="0025495B">
        <w:rPr>
          <w:color w:val="221F1F"/>
        </w:rPr>
        <w:t xml:space="preserve"> measures</w:t>
      </w:r>
      <w:r w:rsidR="00BB389B">
        <w:rPr>
          <w:color w:val="221F1F"/>
        </w:rPr>
        <w:t xml:space="preserve"> the level of oxygen in your blood. It can also measure</w:t>
      </w:r>
      <w:r w:rsidR="0025495B">
        <w:rPr>
          <w:color w:val="221F1F"/>
        </w:rPr>
        <w:t xml:space="preserve"> </w:t>
      </w:r>
      <w:r w:rsidR="00A823D7">
        <w:rPr>
          <w:color w:val="221F1F"/>
        </w:rPr>
        <w:t>the speed</w:t>
      </w:r>
      <w:r w:rsidR="005C26EB">
        <w:rPr>
          <w:color w:val="221F1F"/>
        </w:rPr>
        <w:t xml:space="preserve"> your heart is beating (</w:t>
      </w:r>
      <w:r w:rsidR="00BB389B">
        <w:rPr>
          <w:color w:val="221F1F"/>
        </w:rPr>
        <w:t xml:space="preserve">known as </w:t>
      </w:r>
      <w:r w:rsidR="005C26EB">
        <w:rPr>
          <w:color w:val="221F1F"/>
        </w:rPr>
        <w:t>pulse rate)</w:t>
      </w:r>
      <w:r w:rsidR="0025495B">
        <w:rPr>
          <w:noProof/>
        </w:rPr>
        <w:t>.</w:t>
      </w:r>
    </w:p>
    <w:p w14:paraId="5F70F04B" w14:textId="77777777" w:rsidR="00505874" w:rsidRDefault="00505874">
      <w:pPr>
        <w:pStyle w:val="BodyText"/>
        <w:spacing w:line="312" w:lineRule="auto"/>
        <w:ind w:left="100" w:right="738"/>
        <w:rPr>
          <w:noProof/>
        </w:rPr>
      </w:pPr>
    </w:p>
    <w:p w14:paraId="0ABF54E0" w14:textId="77777777" w:rsidR="0025495B" w:rsidRDefault="005C26EB">
      <w:pPr>
        <w:pStyle w:val="BodyText"/>
        <w:spacing w:line="312" w:lineRule="auto"/>
        <w:ind w:left="100" w:right="738"/>
        <w:rPr>
          <w:color w:val="221F1F"/>
        </w:rPr>
      </w:pPr>
      <w:r>
        <w:rPr>
          <w:color w:val="221F1F"/>
        </w:rPr>
        <w:t xml:space="preserve">An ideal blood oxygen level is between 95% and </w:t>
      </w:r>
      <w:r w:rsidR="00A823D7">
        <w:rPr>
          <w:color w:val="221F1F"/>
        </w:rPr>
        <w:t>100%</w:t>
      </w:r>
      <w:r>
        <w:rPr>
          <w:color w:val="221F1F"/>
        </w:rPr>
        <w:t xml:space="preserve"> </w:t>
      </w:r>
    </w:p>
    <w:p w14:paraId="6927D0DE" w14:textId="77777777" w:rsidR="00505874" w:rsidRDefault="00505874">
      <w:pPr>
        <w:pStyle w:val="BodyText"/>
        <w:spacing w:line="312" w:lineRule="auto"/>
        <w:ind w:left="100" w:right="738"/>
        <w:rPr>
          <w:color w:val="221F1F"/>
        </w:rPr>
      </w:pPr>
    </w:p>
    <w:p w14:paraId="3784B708" w14:textId="77777777" w:rsidR="005C26EB" w:rsidRDefault="005C26EB">
      <w:pPr>
        <w:pStyle w:val="BodyText"/>
        <w:spacing w:line="312" w:lineRule="auto"/>
        <w:ind w:left="100" w:right="738"/>
      </w:pPr>
      <w:r>
        <w:rPr>
          <w:color w:val="221F1F"/>
        </w:rPr>
        <w:t>An ideal heart rate (pulse) is between 50 and 90 beats per minute (bpm).</w:t>
      </w:r>
    </w:p>
    <w:p w14:paraId="796E7456" w14:textId="77777777" w:rsidR="005C26EB" w:rsidRPr="00505874" w:rsidRDefault="00F972B1">
      <w:pPr>
        <w:pStyle w:val="Heading1"/>
        <w:spacing w:before="206"/>
        <w:rPr>
          <w:color w:val="4F81BD" w:themeColor="accent1"/>
        </w:rPr>
      </w:pPr>
      <w:r>
        <w:rPr>
          <w:noProof/>
          <w:color w:val="221F1F"/>
          <w:sz w:val="24"/>
        </w:rPr>
        <w:drawing>
          <wp:anchor distT="0" distB="0" distL="114300" distR="114300" simplePos="0" relativeHeight="251652096" behindDoc="0" locked="0" layoutInCell="1" allowOverlap="1" wp14:anchorId="4AA1DD52" wp14:editId="3EB46CB4">
            <wp:simplePos x="0" y="0"/>
            <wp:positionH relativeFrom="column">
              <wp:posOffset>4864735</wp:posOffset>
            </wp:positionH>
            <wp:positionV relativeFrom="paragraph">
              <wp:posOffset>67945</wp:posOffset>
            </wp:positionV>
            <wp:extent cx="1457325" cy="1972945"/>
            <wp:effectExtent l="0" t="0" r="9525" b="825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7325" cy="1972945"/>
                    </a:xfrm>
                    <a:prstGeom prst="rect">
                      <a:avLst/>
                    </a:prstGeom>
                    <a:noFill/>
                  </pic:spPr>
                </pic:pic>
              </a:graphicData>
            </a:graphic>
            <wp14:sizeRelH relativeFrom="page">
              <wp14:pctWidth>0</wp14:pctWidth>
            </wp14:sizeRelH>
            <wp14:sizeRelV relativeFrom="page">
              <wp14:pctHeight>0</wp14:pctHeight>
            </wp14:sizeRelV>
          </wp:anchor>
        </w:drawing>
      </w:r>
      <w:r w:rsidR="005C26EB" w:rsidRPr="00505874">
        <w:rPr>
          <w:color w:val="4F81BD" w:themeColor="accent1"/>
        </w:rPr>
        <w:t>How to use a pulse oximeter</w:t>
      </w:r>
    </w:p>
    <w:p w14:paraId="1D71FD8E" w14:textId="77777777" w:rsidR="005C26EB" w:rsidRDefault="005C26EB">
      <w:pPr>
        <w:pStyle w:val="BodyText"/>
        <w:spacing w:before="9"/>
        <w:rPr>
          <w:sz w:val="31"/>
        </w:rPr>
      </w:pPr>
    </w:p>
    <w:p w14:paraId="3919033C" w14:textId="77777777" w:rsidR="005C26EB" w:rsidRPr="0025495B" w:rsidRDefault="005C26EB" w:rsidP="0025495B">
      <w:pPr>
        <w:pStyle w:val="BodyText"/>
        <w:spacing w:line="312" w:lineRule="auto"/>
        <w:ind w:left="100" w:right="3926"/>
        <w:rPr>
          <w:color w:val="221F1F"/>
        </w:rPr>
      </w:pPr>
      <w:r>
        <w:rPr>
          <w:color w:val="221F1F"/>
        </w:rPr>
        <w:t xml:space="preserve">It is important that you use your pulse oximeter </w:t>
      </w:r>
      <w:r w:rsidR="00E9151C">
        <w:rPr>
          <w:color w:val="221F1F"/>
        </w:rPr>
        <w:t xml:space="preserve">as instructed </w:t>
      </w:r>
      <w:r>
        <w:rPr>
          <w:color w:val="221F1F"/>
        </w:rPr>
        <w:t>to get an accurate reading. Please fo</w:t>
      </w:r>
      <w:r w:rsidR="0025495B">
        <w:rPr>
          <w:color w:val="221F1F"/>
        </w:rPr>
        <w:t>llow the instructions below for</w:t>
      </w:r>
      <w:r>
        <w:rPr>
          <w:color w:val="221F1F"/>
        </w:rPr>
        <w:t xml:space="preserve"> how to use your</w:t>
      </w:r>
      <w:r w:rsidR="00A823D7">
        <w:rPr>
          <w:color w:val="221F1F"/>
        </w:rPr>
        <w:t xml:space="preserve"> pulse</w:t>
      </w:r>
      <w:r>
        <w:rPr>
          <w:color w:val="221F1F"/>
        </w:rPr>
        <w:t xml:space="preserve"> oximeter correctly</w:t>
      </w:r>
      <w:r w:rsidR="00BB389B">
        <w:rPr>
          <w:color w:val="221F1F"/>
        </w:rPr>
        <w:t>:</w:t>
      </w:r>
      <w:r>
        <w:rPr>
          <w:color w:val="221F1F"/>
        </w:rPr>
        <w:t xml:space="preserve"> </w:t>
      </w:r>
    </w:p>
    <w:p w14:paraId="0F9DD5B0" w14:textId="77777777" w:rsidR="00E9151C" w:rsidRPr="00670D81" w:rsidRDefault="00E9151C" w:rsidP="00E9151C">
      <w:pPr>
        <w:pStyle w:val="ListParagraph"/>
        <w:numPr>
          <w:ilvl w:val="0"/>
          <w:numId w:val="3"/>
        </w:numPr>
        <w:tabs>
          <w:tab w:val="left" w:pos="953"/>
        </w:tabs>
        <w:spacing w:before="210" w:line="283" w:lineRule="auto"/>
        <w:ind w:right="4024"/>
        <w:rPr>
          <w:sz w:val="24"/>
        </w:rPr>
      </w:pPr>
      <w:r>
        <w:rPr>
          <w:color w:val="221F1F"/>
          <w:sz w:val="24"/>
        </w:rPr>
        <w:t>Remove any nail polish or false nails</w:t>
      </w:r>
      <w:r w:rsidR="00BB389B">
        <w:rPr>
          <w:color w:val="221F1F"/>
          <w:sz w:val="24"/>
        </w:rPr>
        <w:t xml:space="preserve"> (false nails or nail varnish can affect how the oximeter works)</w:t>
      </w:r>
      <w:r w:rsidR="00505874">
        <w:rPr>
          <w:color w:val="221F1F"/>
          <w:sz w:val="24"/>
        </w:rPr>
        <w:t>.</w:t>
      </w:r>
    </w:p>
    <w:p w14:paraId="351B7FF4" w14:textId="77777777" w:rsidR="00505874" w:rsidRPr="00505874" w:rsidRDefault="00E9151C" w:rsidP="008D654C">
      <w:pPr>
        <w:pStyle w:val="ListParagraph"/>
        <w:numPr>
          <w:ilvl w:val="0"/>
          <w:numId w:val="3"/>
        </w:numPr>
        <w:tabs>
          <w:tab w:val="left" w:pos="953"/>
        </w:tabs>
        <w:spacing w:before="210" w:line="283" w:lineRule="auto"/>
        <w:ind w:right="4024"/>
        <w:rPr>
          <w:sz w:val="24"/>
        </w:rPr>
      </w:pPr>
      <w:r w:rsidRPr="00505874">
        <w:rPr>
          <w:color w:val="221F1F"/>
          <w:sz w:val="24"/>
        </w:rPr>
        <w:t xml:space="preserve">Make sure you are sat down for at </w:t>
      </w:r>
      <w:r w:rsidR="00C64B0C" w:rsidRPr="00505874">
        <w:rPr>
          <w:color w:val="221F1F"/>
          <w:sz w:val="24"/>
        </w:rPr>
        <w:t xml:space="preserve">least </w:t>
      </w:r>
      <w:r w:rsidR="00C64B0C" w:rsidRPr="00505874">
        <w:rPr>
          <w:color w:val="221F1F"/>
          <w:spacing w:val="-17"/>
          <w:sz w:val="24"/>
        </w:rPr>
        <w:t>five</w:t>
      </w:r>
      <w:r w:rsidRPr="00505874">
        <w:rPr>
          <w:color w:val="221F1F"/>
          <w:sz w:val="24"/>
        </w:rPr>
        <w:t xml:space="preserve"> minutes before taking your</w:t>
      </w:r>
      <w:r w:rsidRPr="00505874">
        <w:rPr>
          <w:color w:val="221F1F"/>
          <w:spacing w:val="-7"/>
          <w:sz w:val="24"/>
        </w:rPr>
        <w:t xml:space="preserve"> </w:t>
      </w:r>
      <w:r w:rsidRPr="00505874">
        <w:rPr>
          <w:color w:val="221F1F"/>
          <w:sz w:val="24"/>
        </w:rPr>
        <w:t>measurement.</w:t>
      </w:r>
    </w:p>
    <w:p w14:paraId="7B088443" w14:textId="77777777" w:rsidR="005C26EB" w:rsidRPr="00505874" w:rsidRDefault="00F972B1" w:rsidP="008D654C">
      <w:pPr>
        <w:pStyle w:val="ListParagraph"/>
        <w:numPr>
          <w:ilvl w:val="0"/>
          <w:numId w:val="3"/>
        </w:numPr>
        <w:tabs>
          <w:tab w:val="left" w:pos="953"/>
        </w:tabs>
        <w:spacing w:before="210" w:line="283" w:lineRule="auto"/>
        <w:ind w:right="4024"/>
        <w:rPr>
          <w:sz w:val="24"/>
        </w:rPr>
      </w:pPr>
      <w:r>
        <w:rPr>
          <w:noProof/>
        </w:rPr>
        <w:drawing>
          <wp:anchor distT="0" distB="0" distL="114300" distR="114300" simplePos="0" relativeHeight="251661312" behindDoc="0" locked="0" layoutInCell="1" allowOverlap="1" wp14:anchorId="2ABB0E08" wp14:editId="65161E2C">
            <wp:simplePos x="0" y="0"/>
            <wp:positionH relativeFrom="column">
              <wp:posOffset>4864100</wp:posOffset>
            </wp:positionH>
            <wp:positionV relativeFrom="paragraph">
              <wp:posOffset>44450</wp:posOffset>
            </wp:positionV>
            <wp:extent cx="1457325" cy="1706880"/>
            <wp:effectExtent l="0" t="0" r="9525" b="762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l="13130" t="4776" r="3869" b="2783"/>
                    <a:stretch/>
                  </pic:blipFill>
                  <pic:spPr bwMode="auto">
                    <a:xfrm>
                      <a:off x="0" y="0"/>
                      <a:ext cx="1457325" cy="1706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C26EB" w:rsidRPr="00505874">
        <w:rPr>
          <w:color w:val="221F1F"/>
          <w:sz w:val="24"/>
        </w:rPr>
        <w:t>Warm your hand if</w:t>
      </w:r>
      <w:r w:rsidR="005C26EB" w:rsidRPr="00505874">
        <w:rPr>
          <w:color w:val="221F1F"/>
          <w:spacing w:val="-1"/>
          <w:sz w:val="24"/>
        </w:rPr>
        <w:t xml:space="preserve"> </w:t>
      </w:r>
      <w:r w:rsidR="00505874">
        <w:rPr>
          <w:color w:val="221F1F"/>
          <w:spacing w:val="-1"/>
          <w:sz w:val="24"/>
        </w:rPr>
        <w:t xml:space="preserve">it is </w:t>
      </w:r>
      <w:r w:rsidR="005C26EB" w:rsidRPr="00505874">
        <w:rPr>
          <w:color w:val="221F1F"/>
          <w:sz w:val="24"/>
        </w:rPr>
        <w:t>cold.</w:t>
      </w:r>
    </w:p>
    <w:p w14:paraId="10C6E944" w14:textId="77777777" w:rsidR="005C26EB" w:rsidRPr="00670D81" w:rsidRDefault="005C26EB">
      <w:pPr>
        <w:pStyle w:val="ListParagraph"/>
        <w:numPr>
          <w:ilvl w:val="0"/>
          <w:numId w:val="3"/>
        </w:numPr>
        <w:tabs>
          <w:tab w:val="left" w:pos="953"/>
        </w:tabs>
        <w:spacing w:before="43" w:line="283" w:lineRule="auto"/>
        <w:ind w:right="1329"/>
        <w:rPr>
          <w:sz w:val="24"/>
        </w:rPr>
      </w:pPr>
      <w:r>
        <w:rPr>
          <w:color w:val="221F1F"/>
          <w:sz w:val="24"/>
        </w:rPr>
        <w:t xml:space="preserve">Switch the pulse oximeter on and place it on your finger. It should be placed on your middle or index finger (see diagram). </w:t>
      </w:r>
    </w:p>
    <w:p w14:paraId="39EF90F9" w14:textId="77777777" w:rsidR="005C26EB" w:rsidRPr="00D72176" w:rsidRDefault="005C26EB" w:rsidP="00D72176">
      <w:pPr>
        <w:pStyle w:val="ListParagraph"/>
        <w:numPr>
          <w:ilvl w:val="0"/>
          <w:numId w:val="3"/>
        </w:numPr>
        <w:tabs>
          <w:tab w:val="left" w:pos="953"/>
        </w:tabs>
        <w:spacing w:before="11"/>
        <w:rPr>
          <w:sz w:val="24"/>
        </w:rPr>
      </w:pPr>
      <w:r>
        <w:rPr>
          <w:color w:val="221F1F"/>
          <w:sz w:val="24"/>
        </w:rPr>
        <w:t xml:space="preserve">Rest your hand </w:t>
      </w:r>
      <w:r w:rsidR="006D52C2">
        <w:rPr>
          <w:color w:val="221F1F"/>
          <w:sz w:val="24"/>
        </w:rPr>
        <w:t>in the middle of your chest</w:t>
      </w:r>
      <w:r w:rsidR="00006DAE">
        <w:rPr>
          <w:color w:val="221F1F"/>
          <w:sz w:val="24"/>
        </w:rPr>
        <w:t xml:space="preserve"> </w:t>
      </w:r>
      <w:r>
        <w:rPr>
          <w:color w:val="221F1F"/>
          <w:sz w:val="24"/>
        </w:rPr>
        <w:t>and hold</w:t>
      </w:r>
      <w:r>
        <w:rPr>
          <w:color w:val="221F1F"/>
          <w:spacing w:val="-3"/>
          <w:sz w:val="24"/>
        </w:rPr>
        <w:t xml:space="preserve"> </w:t>
      </w:r>
      <w:r>
        <w:rPr>
          <w:color w:val="221F1F"/>
          <w:sz w:val="24"/>
        </w:rPr>
        <w:t>still for at least one minute</w:t>
      </w:r>
      <w:r w:rsidRPr="008D654C">
        <w:rPr>
          <w:color w:val="221F1F"/>
          <w:sz w:val="24"/>
        </w:rPr>
        <w:t xml:space="preserve"> </w:t>
      </w:r>
      <w:r>
        <w:rPr>
          <w:color w:val="221F1F"/>
          <w:sz w:val="24"/>
        </w:rPr>
        <w:t>or longer if the reading keeps</w:t>
      </w:r>
      <w:r>
        <w:rPr>
          <w:color w:val="221F1F"/>
          <w:spacing w:val="-4"/>
          <w:sz w:val="24"/>
        </w:rPr>
        <w:t xml:space="preserve"> </w:t>
      </w:r>
      <w:r>
        <w:rPr>
          <w:color w:val="221F1F"/>
          <w:sz w:val="24"/>
        </w:rPr>
        <w:t>changing.</w:t>
      </w:r>
      <w:r w:rsidR="00D72176" w:rsidRPr="00D72176">
        <w:rPr>
          <w:noProof/>
          <w:color w:val="221F1F"/>
          <w:sz w:val="24"/>
        </w:rPr>
        <w:t xml:space="preserve"> </w:t>
      </w:r>
    </w:p>
    <w:p w14:paraId="36996DEF" w14:textId="77777777" w:rsidR="005C26EB" w:rsidRPr="00505874" w:rsidRDefault="005C26EB">
      <w:pPr>
        <w:pStyle w:val="ListParagraph"/>
        <w:numPr>
          <w:ilvl w:val="0"/>
          <w:numId w:val="3"/>
        </w:numPr>
        <w:tabs>
          <w:tab w:val="left" w:pos="953"/>
        </w:tabs>
        <w:rPr>
          <w:sz w:val="24"/>
        </w:rPr>
      </w:pPr>
      <w:r>
        <w:rPr>
          <w:color w:val="221F1F"/>
          <w:sz w:val="24"/>
        </w:rPr>
        <w:t>Record the result once the reading has not changed for five</w:t>
      </w:r>
      <w:r>
        <w:rPr>
          <w:color w:val="221F1F"/>
          <w:spacing w:val="-7"/>
          <w:sz w:val="24"/>
        </w:rPr>
        <w:t xml:space="preserve"> </w:t>
      </w:r>
      <w:r>
        <w:rPr>
          <w:color w:val="221F1F"/>
          <w:sz w:val="24"/>
        </w:rPr>
        <w:t>seconds.</w:t>
      </w:r>
    </w:p>
    <w:p w14:paraId="371B3C9F" w14:textId="77777777" w:rsidR="00505874" w:rsidRDefault="00505874" w:rsidP="00505874">
      <w:pPr>
        <w:tabs>
          <w:tab w:val="left" w:pos="953"/>
        </w:tabs>
        <w:rPr>
          <w:sz w:val="24"/>
        </w:rPr>
      </w:pPr>
    </w:p>
    <w:p w14:paraId="2AF16E97" w14:textId="77777777" w:rsidR="00505874" w:rsidRDefault="00505874" w:rsidP="00505874">
      <w:pPr>
        <w:tabs>
          <w:tab w:val="left" w:pos="953"/>
        </w:tabs>
        <w:rPr>
          <w:sz w:val="24"/>
        </w:rPr>
      </w:pPr>
    </w:p>
    <w:p w14:paraId="0B2C4DA2" w14:textId="77777777" w:rsidR="00505874" w:rsidRDefault="00505874" w:rsidP="00505874">
      <w:pPr>
        <w:tabs>
          <w:tab w:val="left" w:pos="953"/>
        </w:tabs>
        <w:rPr>
          <w:sz w:val="24"/>
        </w:rPr>
      </w:pPr>
    </w:p>
    <w:p w14:paraId="3DAAEADC" w14:textId="77777777" w:rsidR="00505874" w:rsidRPr="00505874" w:rsidRDefault="00505874" w:rsidP="00505874">
      <w:pPr>
        <w:tabs>
          <w:tab w:val="left" w:pos="953"/>
        </w:tabs>
        <w:rPr>
          <w:sz w:val="24"/>
        </w:rPr>
      </w:pPr>
    </w:p>
    <w:p w14:paraId="6100DDCD" w14:textId="77777777" w:rsidR="00F972B1" w:rsidRPr="00505874" w:rsidRDefault="00505874" w:rsidP="00320F32">
      <w:pPr>
        <w:pStyle w:val="ListParagraph"/>
        <w:numPr>
          <w:ilvl w:val="0"/>
          <w:numId w:val="3"/>
        </w:numPr>
        <w:tabs>
          <w:tab w:val="left" w:pos="953"/>
        </w:tabs>
        <w:spacing w:before="43"/>
        <w:rPr>
          <w:sz w:val="24"/>
          <w:szCs w:val="24"/>
        </w:rPr>
      </w:pPr>
      <w:r>
        <w:rPr>
          <w:noProof/>
          <w:sz w:val="24"/>
        </w:rPr>
        <w:lastRenderedPageBreak/>
        <mc:AlternateContent>
          <mc:Choice Requires="wps">
            <w:drawing>
              <wp:anchor distT="0" distB="0" distL="114300" distR="114300" simplePos="0" relativeHeight="251658240" behindDoc="0" locked="0" layoutInCell="1" allowOverlap="1" wp14:anchorId="1C9072F3" wp14:editId="6C969C81">
                <wp:simplePos x="0" y="0"/>
                <wp:positionH relativeFrom="column">
                  <wp:posOffset>4470400</wp:posOffset>
                </wp:positionH>
                <wp:positionV relativeFrom="paragraph">
                  <wp:posOffset>10160</wp:posOffset>
                </wp:positionV>
                <wp:extent cx="897255" cy="247650"/>
                <wp:effectExtent l="0" t="76200" r="0" b="190500"/>
                <wp:wrapNone/>
                <wp:docPr id="8" name="Curved Down Arrow 8"/>
                <wp:cNvGraphicFramePr/>
                <a:graphic xmlns:a="http://schemas.openxmlformats.org/drawingml/2006/main">
                  <a:graphicData uri="http://schemas.microsoft.com/office/word/2010/wordprocessingShape">
                    <wps:wsp>
                      <wps:cNvSpPr/>
                      <wps:spPr>
                        <a:xfrm rot="20160728">
                          <a:off x="0" y="0"/>
                          <a:ext cx="897255" cy="247650"/>
                        </a:xfrm>
                        <a:prstGeom prst="curved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B6057B"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Curved Down Arrow 8" o:spid="_x0000_s1026" type="#_x0000_t105" style="position:absolute;margin-left:352pt;margin-top:.8pt;width:70.65pt;height:19.5pt;rotation:-1572069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" adj="18619,20855,16200" fillcolor="black [3200]" strokecolor="black [1600]" strokeweight="2pt"/>
            </w:pict>
          </mc:Fallback>
        </mc:AlternateContent>
      </w:r>
      <w:r>
        <w:rPr>
          <w:noProof/>
          <w:sz w:val="24"/>
        </w:rPr>
        <w:drawing>
          <wp:anchor distT="0" distB="0" distL="114300" distR="114300" simplePos="0" relativeHeight="251657216" behindDoc="1" locked="0" layoutInCell="1" allowOverlap="1" wp14:anchorId="68FF04F6" wp14:editId="1A6E3433">
            <wp:simplePos x="0" y="0"/>
            <wp:positionH relativeFrom="column">
              <wp:posOffset>4811395</wp:posOffset>
            </wp:positionH>
            <wp:positionV relativeFrom="paragraph">
              <wp:posOffset>-135890</wp:posOffset>
            </wp:positionV>
            <wp:extent cx="1485900" cy="1362075"/>
            <wp:effectExtent l="0" t="0" r="0" b="9525"/>
            <wp:wrapThrough wrapText="bothSides">
              <wp:wrapPolygon edited="1">
                <wp:start x="0" y="0"/>
                <wp:lineTo x="4154" y="14861"/>
                <wp:lineTo x="18969" y="19032"/>
                <wp:lineTo x="18138" y="5136"/>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85900" cy="1362075"/>
                    </a:xfrm>
                    <a:prstGeom prst="rect">
                      <a:avLst/>
                    </a:prstGeom>
                    <a:noFill/>
                  </pic:spPr>
                </pic:pic>
              </a:graphicData>
            </a:graphic>
            <wp14:sizeRelH relativeFrom="page">
              <wp14:pctWidth>0</wp14:pctWidth>
            </wp14:sizeRelH>
            <wp14:sizeRelV relativeFrom="page">
              <wp14:pctHeight>0</wp14:pctHeight>
            </wp14:sizeRelV>
          </wp:anchor>
        </w:drawing>
      </w:r>
      <w:r w:rsidR="00F972B1">
        <w:rPr>
          <w:noProof/>
          <w:sz w:val="24"/>
        </w:rPr>
        <mc:AlternateContent>
          <mc:Choice Requires="wps">
            <w:drawing>
              <wp:anchor distT="0" distB="0" distL="114300" distR="114300" simplePos="0" relativeHeight="251659264" behindDoc="0" locked="0" layoutInCell="1" allowOverlap="1" wp14:anchorId="10D55269" wp14:editId="62C73D5D">
                <wp:simplePos x="0" y="0"/>
                <wp:positionH relativeFrom="column">
                  <wp:posOffset>5988050</wp:posOffset>
                </wp:positionH>
                <wp:positionV relativeFrom="paragraph">
                  <wp:posOffset>237490</wp:posOffset>
                </wp:positionV>
                <wp:extent cx="720725" cy="273685"/>
                <wp:effectExtent l="0" t="76200" r="0" b="202565"/>
                <wp:wrapNone/>
                <wp:docPr id="18" name="Curved Up Arrow 18"/>
                <wp:cNvGraphicFramePr/>
                <a:graphic xmlns:a="http://schemas.openxmlformats.org/drawingml/2006/main">
                  <a:graphicData uri="http://schemas.microsoft.com/office/word/2010/wordprocessingShape">
                    <wps:wsp>
                      <wps:cNvSpPr/>
                      <wps:spPr>
                        <a:xfrm rot="12971704">
                          <a:off x="0" y="0"/>
                          <a:ext cx="720725" cy="273685"/>
                        </a:xfrm>
                        <a:prstGeom prst="curvedUp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DEBF1D"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Curved Up Arrow 18" o:spid="_x0000_s1026" type="#_x0000_t104" style="position:absolute;margin-left:471.5pt;margin-top:18.7pt;width:56.75pt;height:21.55pt;rotation:-9424400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" adj="17499,20575,5400" fillcolor="black [3200]" strokecolor="black [1600]" strokeweight="2pt"/>
            </w:pict>
          </mc:Fallback>
        </mc:AlternateContent>
      </w:r>
      <w:r w:rsidR="005C26EB" w:rsidRPr="00F906C7">
        <w:rPr>
          <w:color w:val="221F1F"/>
          <w:sz w:val="24"/>
          <w:szCs w:val="24"/>
        </w:rPr>
        <w:t>Be careful to identify which reading is your heart rate and</w:t>
      </w:r>
      <w:r w:rsidR="00F972B1">
        <w:rPr>
          <w:color w:val="221F1F"/>
          <w:sz w:val="24"/>
          <w:szCs w:val="24"/>
        </w:rPr>
        <w:t xml:space="preserve">  </w:t>
      </w:r>
    </w:p>
    <w:p w14:paraId="7949E02E" w14:textId="77777777" w:rsidR="005C26EB" w:rsidRPr="001E501B" w:rsidRDefault="00F972B1" w:rsidP="00505874">
      <w:pPr>
        <w:pStyle w:val="ListParagraph"/>
        <w:tabs>
          <w:tab w:val="left" w:pos="953"/>
        </w:tabs>
        <w:spacing w:before="43"/>
        <w:ind w:firstLine="0"/>
        <w:rPr>
          <w:sz w:val="24"/>
          <w:szCs w:val="24"/>
        </w:rPr>
      </w:pPr>
      <w:r w:rsidRPr="00D72176">
        <w:rPr>
          <w:noProof/>
          <w:color w:val="221F1F"/>
          <w:sz w:val="24"/>
        </w:rPr>
        <mc:AlternateContent>
          <mc:Choice Requires="wps">
            <w:drawing>
              <wp:anchor distT="0" distB="0" distL="114300" distR="114300" simplePos="0" relativeHeight="251654144" behindDoc="0" locked="0" layoutInCell="1" allowOverlap="1" wp14:anchorId="108A13F8" wp14:editId="1C2CDC40">
                <wp:simplePos x="0" y="0"/>
                <wp:positionH relativeFrom="column">
                  <wp:posOffset>3114675</wp:posOffset>
                </wp:positionH>
                <wp:positionV relativeFrom="paragraph">
                  <wp:posOffset>92710</wp:posOffset>
                </wp:positionV>
                <wp:extent cx="1369695" cy="4572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9695" cy="457200"/>
                        </a:xfrm>
                        <a:prstGeom prst="rect">
                          <a:avLst/>
                        </a:prstGeom>
                        <a:noFill/>
                        <a:ln w="9525">
                          <a:noFill/>
                          <a:miter lim="800000"/>
                          <a:headEnd/>
                          <a:tailEnd/>
                        </a:ln>
                      </wps:spPr>
                      <wps:txbx>
                        <w:txbxContent>
                          <w:p w14:paraId="252AADFA" w14:textId="77777777" w:rsidR="00D72176" w:rsidRDefault="00D72176">
                            <w:r>
                              <w:t>Blood oxygen level</w:t>
                            </w:r>
                            <w:r w:rsidR="00006DAE">
                              <w:t xml:space="preserve"> (Sp02)</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8A13F8" id="_x0000_s1027" type="#_x0000_t202" style="position:absolute;left:0;text-align:left;margin-left:245.25pt;margin-top:7.3pt;width:107.85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" filled="f" stroked="f">
                <v:textbox>
                  <w:txbxContent>
                    <w:p w14:paraId="252AADFA" w14:textId="77777777" w:rsidR="00D72176" w:rsidRDefault="00D72176">
                      <w:r>
                        <w:t>Blood oxygen level</w:t>
                      </w:r>
                      <w:r w:rsidR="00006DAE">
                        <w:t xml:space="preserve"> (Sp02)</w:t>
                      </w:r>
                      <w:r>
                        <w:t xml:space="preserve"> </w:t>
                      </w:r>
                    </w:p>
                  </w:txbxContent>
                </v:textbox>
              </v:shape>
            </w:pict>
          </mc:Fallback>
        </mc:AlternateContent>
      </w:r>
      <w:r w:rsidR="005C26EB" w:rsidRPr="00F906C7">
        <w:rPr>
          <w:color w:val="221F1F"/>
          <w:sz w:val="24"/>
          <w:szCs w:val="24"/>
        </w:rPr>
        <w:t>which is your oxygen</w:t>
      </w:r>
      <w:r w:rsidR="005C26EB" w:rsidRPr="00F906C7">
        <w:rPr>
          <w:color w:val="221F1F"/>
          <w:spacing w:val="-14"/>
          <w:sz w:val="24"/>
          <w:szCs w:val="24"/>
        </w:rPr>
        <w:t xml:space="preserve"> </w:t>
      </w:r>
      <w:r w:rsidR="005C26EB" w:rsidRPr="00F906C7">
        <w:rPr>
          <w:color w:val="221F1F"/>
          <w:sz w:val="24"/>
          <w:szCs w:val="24"/>
        </w:rPr>
        <w:t>leve</w:t>
      </w:r>
      <w:r>
        <w:rPr>
          <w:color w:val="221F1F"/>
          <w:sz w:val="24"/>
          <w:szCs w:val="24"/>
        </w:rPr>
        <w:t>l</w:t>
      </w:r>
      <w:r w:rsidR="005C26EB" w:rsidRPr="001E501B">
        <w:rPr>
          <w:color w:val="221F1F"/>
          <w:sz w:val="24"/>
          <w:szCs w:val="24"/>
        </w:rPr>
        <w:t>.</w:t>
      </w:r>
      <w:r w:rsidR="00D72176">
        <w:rPr>
          <w:color w:val="221F1F"/>
          <w:sz w:val="24"/>
          <w:szCs w:val="24"/>
        </w:rPr>
        <w:t xml:space="preserve"> </w:t>
      </w:r>
    </w:p>
    <w:p w14:paraId="222A3555" w14:textId="77777777" w:rsidR="0025495B" w:rsidRDefault="0025495B" w:rsidP="001E501B">
      <w:pPr>
        <w:rPr>
          <w:color w:val="FF0000"/>
          <w:sz w:val="24"/>
        </w:rPr>
      </w:pPr>
    </w:p>
    <w:p w14:paraId="484CB1A7" w14:textId="77777777" w:rsidR="00D72176" w:rsidRDefault="00D72176" w:rsidP="001E501B">
      <w:pPr>
        <w:rPr>
          <w:sz w:val="24"/>
        </w:rPr>
      </w:pPr>
    </w:p>
    <w:p w14:paraId="41484137" w14:textId="77777777" w:rsidR="00006DAE" w:rsidRDefault="00F972B1" w:rsidP="001E501B">
      <w:pPr>
        <w:rPr>
          <w:sz w:val="24"/>
        </w:rPr>
      </w:pPr>
      <w:r w:rsidRPr="00D72176">
        <w:rPr>
          <w:noProof/>
          <w:color w:val="221F1F"/>
          <w:sz w:val="24"/>
        </w:rPr>
        <mc:AlternateContent>
          <mc:Choice Requires="wps">
            <w:drawing>
              <wp:anchor distT="0" distB="0" distL="114300" distR="114300" simplePos="0" relativeHeight="251655168" behindDoc="0" locked="0" layoutInCell="1" allowOverlap="1" wp14:anchorId="000A3DD9" wp14:editId="23F362F5">
                <wp:simplePos x="0" y="0"/>
                <wp:positionH relativeFrom="column">
                  <wp:posOffset>5976620</wp:posOffset>
                </wp:positionH>
                <wp:positionV relativeFrom="paragraph">
                  <wp:posOffset>1270</wp:posOffset>
                </wp:positionV>
                <wp:extent cx="904875" cy="504825"/>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04825"/>
                        </a:xfrm>
                        <a:prstGeom prst="rect">
                          <a:avLst/>
                        </a:prstGeom>
                        <a:noFill/>
                        <a:ln w="9525">
                          <a:noFill/>
                          <a:miter lim="800000"/>
                          <a:headEnd/>
                          <a:tailEnd/>
                        </a:ln>
                      </wps:spPr>
                      <wps:txbx>
                        <w:txbxContent>
                          <w:p w14:paraId="368B1573" w14:textId="77777777" w:rsidR="00F972B1" w:rsidRDefault="00D72176" w:rsidP="00D72176">
                            <w:r>
                              <w:t xml:space="preserve">Heart </w:t>
                            </w:r>
                          </w:p>
                          <w:p w14:paraId="10C2A157" w14:textId="77777777" w:rsidR="00D72176" w:rsidRDefault="00D72176" w:rsidP="00D72176">
                            <w:r>
                              <w:t>rate (pulse)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0A3DD9" id="_x0000_s1028" type="#_x0000_t202" style="position:absolute;margin-left:470.6pt;margin-top:.1pt;width:71.25pt;height:39.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" filled="f" stroked="f">
                <v:textbox>
                  <w:txbxContent>
                    <w:p w14:paraId="368B1573" w14:textId="77777777" w:rsidR="00F972B1" w:rsidRDefault="00D72176" w:rsidP="00D72176">
                      <w:r>
                        <w:t xml:space="preserve">Heart </w:t>
                      </w:r>
                    </w:p>
                    <w:p w14:paraId="10C2A157" w14:textId="77777777" w:rsidR="00D72176" w:rsidRDefault="00D72176" w:rsidP="00D72176">
                      <w:r>
                        <w:t>rate (pulse)</w:t>
                      </w:r>
                    </w:p>
                  </w:txbxContent>
                </v:textbox>
              </v:shape>
            </w:pict>
          </mc:Fallback>
        </mc:AlternateContent>
      </w:r>
    </w:p>
    <w:p w14:paraId="0BFAA3E4" w14:textId="77777777" w:rsidR="00D72176" w:rsidRDefault="00D72176" w:rsidP="001E501B">
      <w:pPr>
        <w:rPr>
          <w:sz w:val="24"/>
        </w:rPr>
      </w:pPr>
    </w:p>
    <w:p w14:paraId="296E0B31" w14:textId="77777777" w:rsidR="00006DAE" w:rsidRDefault="00006DAE" w:rsidP="001E501B">
      <w:pPr>
        <w:rPr>
          <w:sz w:val="24"/>
        </w:rPr>
      </w:pPr>
    </w:p>
    <w:p w14:paraId="7DB01477" w14:textId="77777777" w:rsidR="00006DAE" w:rsidRDefault="00006DAE" w:rsidP="001E501B">
      <w:pPr>
        <w:rPr>
          <w:sz w:val="24"/>
        </w:rPr>
      </w:pPr>
    </w:p>
    <w:p w14:paraId="670E05E0" w14:textId="77777777" w:rsidR="00006DAE" w:rsidRDefault="0025495B" w:rsidP="001E501B">
      <w:pPr>
        <w:rPr>
          <w:sz w:val="24"/>
        </w:rPr>
      </w:pPr>
      <w:r w:rsidRPr="0025495B">
        <w:rPr>
          <w:sz w:val="24"/>
        </w:rPr>
        <w:t>There are videos online to watch i</w:t>
      </w:r>
      <w:r>
        <w:rPr>
          <w:sz w:val="24"/>
        </w:rPr>
        <w:t xml:space="preserve">f you would like more help. </w:t>
      </w:r>
      <w:r w:rsidR="002C6061">
        <w:rPr>
          <w:sz w:val="24"/>
        </w:rPr>
        <w:t xml:space="preserve">Please see links on the final page of this leaflet. </w:t>
      </w:r>
    </w:p>
    <w:p w14:paraId="20044AE7" w14:textId="77777777" w:rsidR="00006DAE" w:rsidRPr="00505874" w:rsidRDefault="00006DAE" w:rsidP="001E501B">
      <w:pPr>
        <w:rPr>
          <w:color w:val="4F81BD" w:themeColor="accent1"/>
          <w:sz w:val="24"/>
        </w:rPr>
      </w:pPr>
    </w:p>
    <w:p w14:paraId="5FBA424E" w14:textId="77777777" w:rsidR="005C26EB" w:rsidRPr="00505874" w:rsidRDefault="00CC6D12" w:rsidP="001E501B">
      <w:pPr>
        <w:rPr>
          <w:color w:val="4F81BD" w:themeColor="accent1"/>
          <w:sz w:val="36"/>
          <w:szCs w:val="36"/>
        </w:rPr>
      </w:pPr>
      <w:r w:rsidRPr="00505874">
        <w:rPr>
          <w:color w:val="4F81BD" w:themeColor="accent1"/>
          <w:sz w:val="36"/>
          <w:szCs w:val="36"/>
        </w:rPr>
        <w:t xml:space="preserve">Before using the </w:t>
      </w:r>
      <w:r w:rsidR="006D52C2" w:rsidRPr="00505874">
        <w:rPr>
          <w:color w:val="4F81BD" w:themeColor="accent1"/>
          <w:sz w:val="36"/>
          <w:szCs w:val="36"/>
        </w:rPr>
        <w:t xml:space="preserve">pulse </w:t>
      </w:r>
      <w:r w:rsidR="00505874">
        <w:rPr>
          <w:color w:val="4F81BD" w:themeColor="accent1"/>
          <w:sz w:val="36"/>
          <w:szCs w:val="36"/>
        </w:rPr>
        <w:t>oximeter.</w:t>
      </w:r>
    </w:p>
    <w:p w14:paraId="078E81A2" w14:textId="77777777" w:rsidR="005C26EB" w:rsidRDefault="005C26EB" w:rsidP="001E501B">
      <w:pPr>
        <w:rPr>
          <w:sz w:val="24"/>
          <w:szCs w:val="24"/>
        </w:rPr>
      </w:pPr>
    </w:p>
    <w:p w14:paraId="010FC86C" w14:textId="77777777" w:rsidR="005C26EB" w:rsidRDefault="005C26EB" w:rsidP="001E501B">
      <w:pPr>
        <w:rPr>
          <w:sz w:val="24"/>
          <w:szCs w:val="24"/>
        </w:rPr>
      </w:pPr>
      <w:r w:rsidRPr="001E501B">
        <w:rPr>
          <w:sz w:val="24"/>
          <w:szCs w:val="24"/>
        </w:rPr>
        <w:t xml:space="preserve">This </w:t>
      </w:r>
      <w:r w:rsidR="006D52C2">
        <w:rPr>
          <w:sz w:val="24"/>
          <w:szCs w:val="24"/>
        </w:rPr>
        <w:t xml:space="preserve">pulse </w:t>
      </w:r>
      <w:r w:rsidR="00CC6D12">
        <w:rPr>
          <w:sz w:val="24"/>
          <w:szCs w:val="24"/>
        </w:rPr>
        <w:t xml:space="preserve">oximeter </w:t>
      </w:r>
      <w:r w:rsidRPr="001E501B">
        <w:rPr>
          <w:sz w:val="24"/>
          <w:szCs w:val="24"/>
        </w:rPr>
        <w:t xml:space="preserve">has been </w:t>
      </w:r>
      <w:r w:rsidR="00BB389B">
        <w:rPr>
          <w:sz w:val="24"/>
          <w:szCs w:val="24"/>
        </w:rPr>
        <w:t>cleaned</w:t>
      </w:r>
      <w:r w:rsidR="00BB389B" w:rsidRPr="001E501B">
        <w:rPr>
          <w:sz w:val="24"/>
          <w:szCs w:val="24"/>
        </w:rPr>
        <w:t xml:space="preserve"> </w:t>
      </w:r>
      <w:r w:rsidR="00BB389B">
        <w:rPr>
          <w:sz w:val="24"/>
          <w:szCs w:val="24"/>
        </w:rPr>
        <w:t>before it has been given to you. It</w:t>
      </w:r>
      <w:r>
        <w:rPr>
          <w:sz w:val="24"/>
          <w:szCs w:val="24"/>
        </w:rPr>
        <w:t xml:space="preserve"> is for your use only.</w:t>
      </w:r>
    </w:p>
    <w:p w14:paraId="55887CEC" w14:textId="77777777" w:rsidR="005C26EB" w:rsidRDefault="005C26EB" w:rsidP="001E501B">
      <w:pPr>
        <w:rPr>
          <w:sz w:val="24"/>
          <w:szCs w:val="24"/>
        </w:rPr>
      </w:pPr>
    </w:p>
    <w:p w14:paraId="702D5195" w14:textId="77777777" w:rsidR="005C26EB" w:rsidRPr="001E501B" w:rsidRDefault="00CC6D12" w:rsidP="001E501B">
      <w:pPr>
        <w:rPr>
          <w:sz w:val="24"/>
          <w:szCs w:val="24"/>
        </w:rPr>
      </w:pPr>
      <w:r>
        <w:rPr>
          <w:sz w:val="24"/>
          <w:szCs w:val="24"/>
        </w:rPr>
        <w:t xml:space="preserve">Keep it in the bag it came in. </w:t>
      </w:r>
    </w:p>
    <w:p w14:paraId="159FC35B" w14:textId="77777777" w:rsidR="005C26EB" w:rsidRDefault="005C26EB" w:rsidP="001E501B">
      <w:pPr>
        <w:rPr>
          <w:sz w:val="24"/>
          <w:szCs w:val="24"/>
        </w:rPr>
      </w:pPr>
    </w:p>
    <w:p w14:paraId="2D164836" w14:textId="77777777" w:rsidR="005C26EB" w:rsidRPr="00F906C7" w:rsidRDefault="004A271A" w:rsidP="00670D81">
      <w:pPr>
        <w:rPr>
          <w:sz w:val="24"/>
          <w:szCs w:val="24"/>
        </w:rPr>
      </w:pPr>
      <w:r>
        <w:rPr>
          <w:sz w:val="24"/>
          <w:szCs w:val="24"/>
        </w:rPr>
        <w:t>Each time the</w:t>
      </w:r>
      <w:r w:rsidR="005C26EB" w:rsidRPr="001E501B">
        <w:rPr>
          <w:sz w:val="24"/>
          <w:szCs w:val="24"/>
        </w:rPr>
        <w:t xml:space="preserve"> </w:t>
      </w:r>
      <w:r w:rsidR="006D52C2">
        <w:rPr>
          <w:sz w:val="24"/>
          <w:szCs w:val="24"/>
        </w:rPr>
        <w:t>pulse o</w:t>
      </w:r>
      <w:r>
        <w:rPr>
          <w:sz w:val="24"/>
          <w:szCs w:val="24"/>
        </w:rPr>
        <w:t xml:space="preserve">ximeter </w:t>
      </w:r>
      <w:r w:rsidR="005C26EB">
        <w:rPr>
          <w:sz w:val="24"/>
          <w:szCs w:val="24"/>
        </w:rPr>
        <w:t xml:space="preserve">is used, you (and anyone who is helping you) should </w:t>
      </w:r>
      <w:r w:rsidR="005C26EB" w:rsidRPr="00F906C7">
        <w:rPr>
          <w:sz w:val="24"/>
          <w:szCs w:val="24"/>
        </w:rPr>
        <w:t>WASH YOUR HANDS in warm soapy water for at least 20</w:t>
      </w:r>
      <w:r>
        <w:rPr>
          <w:sz w:val="24"/>
          <w:szCs w:val="24"/>
        </w:rPr>
        <w:t xml:space="preserve"> </w:t>
      </w:r>
      <w:r w:rsidR="005C26EB" w:rsidRPr="00F906C7">
        <w:rPr>
          <w:sz w:val="24"/>
          <w:szCs w:val="24"/>
        </w:rPr>
        <w:t>seconds</w:t>
      </w:r>
      <w:r>
        <w:rPr>
          <w:sz w:val="24"/>
          <w:szCs w:val="24"/>
        </w:rPr>
        <w:t>.</w:t>
      </w:r>
    </w:p>
    <w:p w14:paraId="4ADD0467" w14:textId="77777777" w:rsidR="005C26EB" w:rsidRPr="00F906C7" w:rsidRDefault="005C26EB" w:rsidP="001E501B">
      <w:pPr>
        <w:pStyle w:val="ListParagraph"/>
        <w:widowControl/>
        <w:numPr>
          <w:ilvl w:val="0"/>
          <w:numId w:val="3"/>
        </w:numPr>
        <w:autoSpaceDE/>
        <w:autoSpaceDN/>
        <w:spacing w:before="0" w:after="200"/>
        <w:contextualSpacing/>
        <w:rPr>
          <w:sz w:val="24"/>
          <w:szCs w:val="24"/>
        </w:rPr>
      </w:pPr>
      <w:r w:rsidRPr="00F906C7">
        <w:rPr>
          <w:sz w:val="24"/>
          <w:szCs w:val="24"/>
        </w:rPr>
        <w:t xml:space="preserve">Once your hands are </w:t>
      </w:r>
      <w:r w:rsidRPr="00F906C7">
        <w:rPr>
          <w:b/>
          <w:sz w:val="24"/>
          <w:szCs w:val="24"/>
        </w:rPr>
        <w:t>dry</w:t>
      </w:r>
      <w:r w:rsidRPr="00F906C7">
        <w:rPr>
          <w:sz w:val="24"/>
          <w:szCs w:val="24"/>
        </w:rPr>
        <w:t>, remove the device from the bag.</w:t>
      </w:r>
    </w:p>
    <w:p w14:paraId="1BFEB385" w14:textId="77777777" w:rsidR="005C26EB" w:rsidRDefault="005C26EB" w:rsidP="001E501B">
      <w:pPr>
        <w:pStyle w:val="ListParagraph"/>
        <w:widowControl/>
        <w:numPr>
          <w:ilvl w:val="0"/>
          <w:numId w:val="3"/>
        </w:numPr>
        <w:autoSpaceDE/>
        <w:autoSpaceDN/>
        <w:spacing w:before="0" w:after="200"/>
        <w:contextualSpacing/>
        <w:rPr>
          <w:sz w:val="24"/>
          <w:szCs w:val="24"/>
        </w:rPr>
      </w:pPr>
      <w:r w:rsidRPr="00F906C7">
        <w:rPr>
          <w:sz w:val="24"/>
          <w:szCs w:val="24"/>
        </w:rPr>
        <w:t xml:space="preserve">Please do not attempt to clean inside the </w:t>
      </w:r>
      <w:r w:rsidR="006D52C2">
        <w:rPr>
          <w:sz w:val="24"/>
          <w:szCs w:val="24"/>
        </w:rPr>
        <w:t>pulse oximeter</w:t>
      </w:r>
      <w:r w:rsidR="006D52C2" w:rsidRPr="00F906C7">
        <w:rPr>
          <w:sz w:val="24"/>
          <w:szCs w:val="24"/>
        </w:rPr>
        <w:t xml:space="preserve"> </w:t>
      </w:r>
      <w:r w:rsidRPr="00F906C7">
        <w:rPr>
          <w:sz w:val="24"/>
          <w:szCs w:val="24"/>
        </w:rPr>
        <w:t xml:space="preserve">- </w:t>
      </w:r>
      <w:proofErr w:type="gramStart"/>
      <w:r w:rsidRPr="00F906C7">
        <w:rPr>
          <w:sz w:val="24"/>
          <w:szCs w:val="24"/>
        </w:rPr>
        <w:t>this risks</w:t>
      </w:r>
      <w:proofErr w:type="gramEnd"/>
      <w:r w:rsidRPr="00F906C7">
        <w:rPr>
          <w:sz w:val="24"/>
          <w:szCs w:val="24"/>
        </w:rPr>
        <w:t xml:space="preserve"> damaging </w:t>
      </w:r>
      <w:r w:rsidR="006D52C2">
        <w:rPr>
          <w:sz w:val="24"/>
          <w:szCs w:val="24"/>
        </w:rPr>
        <w:t>it</w:t>
      </w:r>
      <w:r w:rsidR="00505874">
        <w:rPr>
          <w:sz w:val="24"/>
          <w:szCs w:val="24"/>
        </w:rPr>
        <w:t>.</w:t>
      </w:r>
    </w:p>
    <w:p w14:paraId="1539AF77" w14:textId="77777777" w:rsidR="00006DAE" w:rsidRPr="00F906C7" w:rsidRDefault="00006DAE" w:rsidP="00505874">
      <w:pPr>
        <w:pStyle w:val="ListParagraph"/>
        <w:widowControl/>
        <w:autoSpaceDE/>
        <w:autoSpaceDN/>
        <w:spacing w:before="0" w:after="200"/>
        <w:ind w:firstLine="0"/>
        <w:contextualSpacing/>
        <w:rPr>
          <w:sz w:val="24"/>
          <w:szCs w:val="24"/>
        </w:rPr>
      </w:pPr>
    </w:p>
    <w:p w14:paraId="610D19E8" w14:textId="77777777" w:rsidR="005C26EB" w:rsidRPr="00505874" w:rsidRDefault="005C26EB" w:rsidP="00947F4D">
      <w:pPr>
        <w:pStyle w:val="Heading1"/>
        <w:spacing w:before="200"/>
        <w:ind w:left="0"/>
        <w:rPr>
          <w:color w:val="4F81BD" w:themeColor="accent1"/>
        </w:rPr>
      </w:pPr>
      <w:r w:rsidRPr="00505874">
        <w:rPr>
          <w:color w:val="4F81BD" w:themeColor="accent1"/>
        </w:rPr>
        <w:t>Recording and acting on the results</w:t>
      </w:r>
    </w:p>
    <w:p w14:paraId="4EA7C387" w14:textId="77777777" w:rsidR="005C26EB" w:rsidRPr="001E501B" w:rsidRDefault="005C26EB" w:rsidP="001E501B">
      <w:pPr>
        <w:rPr>
          <w:sz w:val="24"/>
          <w:szCs w:val="24"/>
        </w:rPr>
      </w:pPr>
    </w:p>
    <w:p w14:paraId="1505019D" w14:textId="77777777" w:rsidR="005C26EB" w:rsidRDefault="005C26EB" w:rsidP="00F906C7">
      <w:pPr>
        <w:pStyle w:val="BodyText"/>
      </w:pPr>
      <w:r>
        <w:rPr>
          <w:color w:val="221F1F"/>
        </w:rPr>
        <w:t>Record your results in the</w:t>
      </w:r>
      <w:r w:rsidR="006D52C2">
        <w:rPr>
          <w:color w:val="221F1F"/>
        </w:rPr>
        <w:t xml:space="preserve"> COVID</w:t>
      </w:r>
      <w:r>
        <w:rPr>
          <w:color w:val="221F1F"/>
        </w:rPr>
        <w:t xml:space="preserve"> diary </w:t>
      </w:r>
      <w:r w:rsidR="00E20BD4">
        <w:rPr>
          <w:color w:val="221F1F"/>
        </w:rPr>
        <w:t>at the end of this document</w:t>
      </w:r>
      <w:r>
        <w:rPr>
          <w:color w:val="221F1F"/>
        </w:rPr>
        <w:t>.</w:t>
      </w:r>
    </w:p>
    <w:p w14:paraId="7C1BA944" w14:textId="77777777" w:rsidR="005C26EB" w:rsidRDefault="005C26EB">
      <w:pPr>
        <w:pStyle w:val="BodyText"/>
        <w:spacing w:before="2"/>
        <w:rPr>
          <w:sz w:val="34"/>
        </w:rPr>
      </w:pPr>
    </w:p>
    <w:p w14:paraId="4C398F9C" w14:textId="77777777" w:rsidR="004A271A" w:rsidRDefault="006D52C2" w:rsidP="00F906C7">
      <w:pPr>
        <w:pStyle w:val="BodyText"/>
        <w:spacing w:before="1" w:line="314" w:lineRule="auto"/>
        <w:ind w:right="616"/>
        <w:rPr>
          <w:color w:val="221F1F"/>
        </w:rPr>
      </w:pPr>
      <w:r>
        <w:rPr>
          <w:color w:val="221F1F"/>
        </w:rPr>
        <w:t>Take</w:t>
      </w:r>
      <w:r w:rsidR="005C26EB">
        <w:rPr>
          <w:color w:val="221F1F"/>
        </w:rPr>
        <w:t xml:space="preserve"> measurements three times a day, at </w:t>
      </w:r>
      <w:r w:rsidR="00F342C2">
        <w:rPr>
          <w:color w:val="221F1F"/>
        </w:rPr>
        <w:t xml:space="preserve">roughly </w:t>
      </w:r>
      <w:r w:rsidR="005C26EB">
        <w:rPr>
          <w:color w:val="221F1F"/>
        </w:rPr>
        <w:t>the same time each day – for example when you normally eat in the morning, at lunchtime and in the evening.</w:t>
      </w:r>
      <w:r w:rsidR="00E20BD4">
        <w:rPr>
          <w:color w:val="221F1F"/>
        </w:rPr>
        <w:t xml:space="preserve"> </w:t>
      </w:r>
    </w:p>
    <w:p w14:paraId="574741E4" w14:textId="77777777" w:rsidR="005C26EB" w:rsidRDefault="005C26EB" w:rsidP="00F906C7">
      <w:pPr>
        <w:pStyle w:val="BodyText"/>
        <w:spacing w:before="1" w:line="314" w:lineRule="auto"/>
        <w:ind w:right="616"/>
        <w:rPr>
          <w:color w:val="221F1F"/>
        </w:rPr>
      </w:pPr>
      <w:r>
        <w:rPr>
          <w:color w:val="221F1F"/>
        </w:rPr>
        <w:t xml:space="preserve"> </w:t>
      </w:r>
    </w:p>
    <w:p w14:paraId="63B7A915" w14:textId="77777777" w:rsidR="005C26EB" w:rsidRDefault="005C26EB" w:rsidP="00F906C7">
      <w:pPr>
        <w:pStyle w:val="BodyText"/>
        <w:spacing w:before="1" w:line="314" w:lineRule="auto"/>
        <w:ind w:right="616"/>
        <w:rPr>
          <w:color w:val="221F1F"/>
        </w:rPr>
      </w:pPr>
      <w:r>
        <w:rPr>
          <w:color w:val="221F1F"/>
        </w:rPr>
        <w:t xml:space="preserve">Take extra measurements if you feel there has been a change in your health. </w:t>
      </w:r>
      <w:r w:rsidR="00887A2C">
        <w:rPr>
          <w:color w:val="221F1F"/>
        </w:rPr>
        <w:t xml:space="preserve">Please record how </w:t>
      </w:r>
      <w:r w:rsidR="00BB41E4">
        <w:rPr>
          <w:color w:val="221F1F"/>
        </w:rPr>
        <w:t xml:space="preserve">in the diary if your breathing is better, worse or the same from the last time you took a reading. </w:t>
      </w:r>
      <w:r w:rsidR="00887A2C">
        <w:rPr>
          <w:color w:val="221F1F"/>
        </w:rPr>
        <w:t xml:space="preserve"> </w:t>
      </w:r>
    </w:p>
    <w:p w14:paraId="17DE81FE" w14:textId="77777777" w:rsidR="00006DAE" w:rsidRDefault="00006DAE" w:rsidP="00F906C7">
      <w:pPr>
        <w:pStyle w:val="BodyText"/>
        <w:spacing w:before="1" w:line="314" w:lineRule="auto"/>
        <w:ind w:right="616"/>
      </w:pPr>
    </w:p>
    <w:p w14:paraId="4E2DAE50" w14:textId="77777777" w:rsidR="00E20BD4" w:rsidRPr="00E20BD4" w:rsidRDefault="00E20BD4" w:rsidP="00F906C7">
      <w:pPr>
        <w:pStyle w:val="BodyText"/>
        <w:spacing w:before="1" w:line="314" w:lineRule="auto"/>
        <w:ind w:right="616"/>
        <w:rPr>
          <w:color w:val="221F1F"/>
        </w:rPr>
      </w:pPr>
      <w:r>
        <w:rPr>
          <w:color w:val="221F1F"/>
        </w:rPr>
        <w:t>As you get better you may be advised to reduce the number of times each day you take your measurements.</w:t>
      </w:r>
    </w:p>
    <w:p w14:paraId="49850003" w14:textId="77777777" w:rsidR="005C26EB" w:rsidRDefault="005C26EB">
      <w:pPr>
        <w:pStyle w:val="BodyText"/>
        <w:spacing w:before="9"/>
        <w:rPr>
          <w:sz w:val="23"/>
        </w:rPr>
      </w:pPr>
    </w:p>
    <w:p w14:paraId="0E5E61D6" w14:textId="77777777" w:rsidR="00E20BD4" w:rsidRDefault="00E20BD4" w:rsidP="00A61253">
      <w:pPr>
        <w:pStyle w:val="BodyText"/>
        <w:rPr>
          <w:color w:val="4F81BD" w:themeColor="accent1"/>
          <w:sz w:val="36"/>
        </w:rPr>
      </w:pPr>
    </w:p>
    <w:p w14:paraId="55DC140D" w14:textId="77777777" w:rsidR="00E20BD4" w:rsidRDefault="00E20BD4" w:rsidP="00A61253">
      <w:pPr>
        <w:pStyle w:val="BodyText"/>
        <w:rPr>
          <w:color w:val="4F81BD" w:themeColor="accent1"/>
          <w:sz w:val="36"/>
        </w:rPr>
      </w:pPr>
    </w:p>
    <w:p w14:paraId="76FA113C" w14:textId="77777777" w:rsidR="00E20BD4" w:rsidRDefault="00E20BD4" w:rsidP="00A61253">
      <w:pPr>
        <w:pStyle w:val="BodyText"/>
        <w:rPr>
          <w:color w:val="4F81BD" w:themeColor="accent1"/>
          <w:sz w:val="36"/>
        </w:rPr>
      </w:pPr>
    </w:p>
    <w:p w14:paraId="727414D1" w14:textId="77777777" w:rsidR="00E20BD4" w:rsidRDefault="00E20BD4" w:rsidP="00A61253">
      <w:pPr>
        <w:pStyle w:val="BodyText"/>
        <w:rPr>
          <w:color w:val="4F81BD" w:themeColor="accent1"/>
          <w:sz w:val="36"/>
        </w:rPr>
      </w:pPr>
    </w:p>
    <w:p w14:paraId="6A4F9706" w14:textId="77777777" w:rsidR="00E20BD4" w:rsidRDefault="00E20BD4" w:rsidP="00A61253">
      <w:pPr>
        <w:pStyle w:val="BodyText"/>
        <w:rPr>
          <w:color w:val="4F81BD" w:themeColor="accent1"/>
          <w:sz w:val="36"/>
        </w:rPr>
      </w:pPr>
    </w:p>
    <w:p w14:paraId="0A61C030" w14:textId="77777777" w:rsidR="00E20BD4" w:rsidRDefault="00E20BD4" w:rsidP="00A61253">
      <w:pPr>
        <w:pStyle w:val="BodyText"/>
        <w:rPr>
          <w:color w:val="4F81BD" w:themeColor="accent1"/>
          <w:sz w:val="36"/>
        </w:rPr>
      </w:pPr>
    </w:p>
    <w:p w14:paraId="6316A057" w14:textId="77777777" w:rsidR="00E20BD4" w:rsidRDefault="00E20BD4" w:rsidP="00A61253">
      <w:pPr>
        <w:pStyle w:val="BodyText"/>
        <w:rPr>
          <w:color w:val="4F81BD" w:themeColor="accent1"/>
          <w:sz w:val="36"/>
        </w:rPr>
      </w:pPr>
    </w:p>
    <w:p w14:paraId="76121E91" w14:textId="77777777" w:rsidR="00E20BD4" w:rsidRDefault="00E20BD4" w:rsidP="00A61253">
      <w:pPr>
        <w:pStyle w:val="BodyText"/>
        <w:rPr>
          <w:color w:val="4F81BD" w:themeColor="accent1"/>
          <w:sz w:val="36"/>
        </w:rPr>
      </w:pPr>
    </w:p>
    <w:p w14:paraId="302B8F45" w14:textId="77777777" w:rsidR="005C26EB" w:rsidRPr="00F71440" w:rsidRDefault="005C26EB" w:rsidP="00A61253">
      <w:pPr>
        <w:pStyle w:val="BodyText"/>
        <w:rPr>
          <w:i/>
          <w:color w:val="FF0000"/>
          <w:sz w:val="28"/>
        </w:rPr>
      </w:pPr>
      <w:r w:rsidRPr="00505874">
        <w:rPr>
          <w:color w:val="4F81BD" w:themeColor="accent1"/>
          <w:sz w:val="36"/>
        </w:rPr>
        <w:lastRenderedPageBreak/>
        <w:t>What the readings mean</w:t>
      </w:r>
      <w:r w:rsidR="00505874">
        <w:rPr>
          <w:color w:val="4F81BD" w:themeColor="accent1"/>
          <w:sz w:val="36"/>
        </w:rPr>
        <w:t xml:space="preserve"> </w:t>
      </w:r>
      <w:r w:rsidR="00505874" w:rsidRPr="00505874">
        <w:rPr>
          <w:color w:val="FF0000"/>
          <w:sz w:val="36"/>
        </w:rPr>
        <w:t>(</w:t>
      </w:r>
      <w:r w:rsidR="00505874" w:rsidRPr="00F71440">
        <w:rPr>
          <w:i/>
          <w:color w:val="FF0000"/>
          <w:sz w:val="28"/>
        </w:rPr>
        <w:t xml:space="preserve">please add in your specific escalation instructions here) </w:t>
      </w:r>
    </w:p>
    <w:p w14:paraId="122427CE" w14:textId="77777777" w:rsidR="00887A2C" w:rsidRDefault="00887A2C" w:rsidP="00FB455A">
      <w:pPr>
        <w:pStyle w:val="BodyText"/>
        <w:rPr>
          <w:b/>
          <w:u w:val="single"/>
        </w:rPr>
      </w:pPr>
    </w:p>
    <w:tbl>
      <w:tblPr>
        <w:tblStyle w:val="TableGrid"/>
        <w:tblW w:w="0" w:type="auto"/>
        <w:tblLook w:val="04A0" w:firstRow="1" w:lastRow="0" w:firstColumn="1" w:lastColumn="0" w:noHBand="0" w:noVBand="1"/>
      </w:tblPr>
      <w:tblGrid>
        <w:gridCol w:w="5255"/>
        <w:gridCol w:w="5265"/>
      </w:tblGrid>
      <w:tr w:rsidR="00887A2C" w14:paraId="03F3B64C" w14:textId="77777777" w:rsidTr="00505874">
        <w:trPr>
          <w:trHeight w:val="548"/>
        </w:trPr>
        <w:tc>
          <w:tcPr>
            <w:tcW w:w="5373" w:type="dxa"/>
            <w:tcBorders>
              <w:bottom w:val="single" w:sz="4" w:space="0" w:color="auto"/>
            </w:tcBorders>
          </w:tcPr>
          <w:p w14:paraId="1017C63B" w14:textId="77777777" w:rsidR="00887A2C" w:rsidRPr="00CC6D12" w:rsidRDefault="00AC6156" w:rsidP="00FB455A">
            <w:pPr>
              <w:pStyle w:val="BodyText"/>
            </w:pPr>
            <w:r>
              <w:t>Blood o</w:t>
            </w:r>
            <w:r w:rsidR="00887A2C" w:rsidRPr="00CC6D12">
              <w:t xml:space="preserve">xygen </w:t>
            </w:r>
            <w:r>
              <w:t>l</w:t>
            </w:r>
            <w:r w:rsidR="00887A2C" w:rsidRPr="00CC6D12">
              <w:t>evel</w:t>
            </w:r>
          </w:p>
        </w:tc>
        <w:tc>
          <w:tcPr>
            <w:tcW w:w="5373" w:type="dxa"/>
            <w:tcBorders>
              <w:bottom w:val="single" w:sz="4" w:space="0" w:color="auto"/>
            </w:tcBorders>
          </w:tcPr>
          <w:p w14:paraId="7B1C8857" w14:textId="77777777" w:rsidR="00887A2C" w:rsidRDefault="00887A2C" w:rsidP="00FB455A">
            <w:pPr>
              <w:pStyle w:val="BodyText"/>
            </w:pPr>
            <w:r w:rsidRPr="00CC6D12">
              <w:t>What you should do</w:t>
            </w:r>
          </w:p>
          <w:p w14:paraId="10A779AE" w14:textId="77777777" w:rsidR="00B265A8" w:rsidRPr="00B265A8" w:rsidRDefault="00B265A8" w:rsidP="00FB455A">
            <w:pPr>
              <w:pStyle w:val="BodyText"/>
              <w:rPr>
                <w:b/>
              </w:rPr>
            </w:pPr>
            <w:proofErr w:type="gramStart"/>
            <w:r w:rsidRPr="00B265A8">
              <w:rPr>
                <w:b/>
                <w:color w:val="FF0000"/>
              </w:rPr>
              <w:t>I</w:t>
            </w:r>
            <w:r>
              <w:rPr>
                <w:b/>
                <w:color w:val="FF0000"/>
              </w:rPr>
              <w:t>n</w:t>
            </w:r>
            <w:r w:rsidRPr="00B265A8">
              <w:rPr>
                <w:b/>
                <w:color w:val="FF0000"/>
              </w:rPr>
              <w:t xml:space="preserve">  hours</w:t>
            </w:r>
            <w:proofErr w:type="gramEnd"/>
            <w:r w:rsidRPr="00B265A8">
              <w:rPr>
                <w:b/>
                <w:color w:val="FF0000"/>
              </w:rPr>
              <w:t xml:space="preserve"> &amp; Out of hours </w:t>
            </w:r>
          </w:p>
        </w:tc>
      </w:tr>
      <w:tr w:rsidR="00887A2C" w14:paraId="5B97C6D1" w14:textId="77777777" w:rsidTr="00505874">
        <w:trPr>
          <w:trHeight w:val="410"/>
        </w:trPr>
        <w:tc>
          <w:tcPr>
            <w:tcW w:w="5373" w:type="dxa"/>
            <w:tcBorders>
              <w:bottom w:val="single" w:sz="4" w:space="0" w:color="auto"/>
            </w:tcBorders>
            <w:shd w:val="clear" w:color="auto" w:fill="92D050"/>
          </w:tcPr>
          <w:p w14:paraId="37A529EC" w14:textId="77777777" w:rsidR="00887A2C" w:rsidRPr="00BA58CB" w:rsidRDefault="00887A2C" w:rsidP="00FB455A">
            <w:pPr>
              <w:pStyle w:val="BodyText"/>
              <w:rPr>
                <w:b/>
              </w:rPr>
            </w:pPr>
            <w:r w:rsidRPr="00BA58CB">
              <w:rPr>
                <w:b/>
              </w:rPr>
              <w:t>95% and above</w:t>
            </w:r>
          </w:p>
        </w:tc>
        <w:tc>
          <w:tcPr>
            <w:tcW w:w="5373" w:type="dxa"/>
            <w:tcBorders>
              <w:bottom w:val="single" w:sz="4" w:space="0" w:color="auto"/>
            </w:tcBorders>
            <w:shd w:val="clear" w:color="auto" w:fill="92D050"/>
          </w:tcPr>
          <w:p w14:paraId="564611EF" w14:textId="77777777" w:rsidR="00887A2C" w:rsidRPr="00FB455A" w:rsidRDefault="00BA58CB" w:rsidP="00887A2C">
            <w:pPr>
              <w:pStyle w:val="BodyText"/>
            </w:pPr>
            <w:r>
              <w:t>C</w:t>
            </w:r>
            <w:r w:rsidR="00887A2C">
              <w:t>ontinue monitoring and recording in the diary</w:t>
            </w:r>
          </w:p>
          <w:p w14:paraId="592AD770" w14:textId="77777777" w:rsidR="00887A2C" w:rsidRDefault="00887A2C" w:rsidP="00FB455A">
            <w:pPr>
              <w:pStyle w:val="BodyText"/>
              <w:rPr>
                <w:b/>
                <w:u w:val="single"/>
              </w:rPr>
            </w:pPr>
          </w:p>
        </w:tc>
      </w:tr>
      <w:tr w:rsidR="00887A2C" w14:paraId="4F714061" w14:textId="77777777" w:rsidTr="00505874">
        <w:trPr>
          <w:trHeight w:val="560"/>
        </w:trPr>
        <w:tc>
          <w:tcPr>
            <w:tcW w:w="5373" w:type="dxa"/>
            <w:tcBorders>
              <w:bottom w:val="single" w:sz="4" w:space="0" w:color="auto"/>
            </w:tcBorders>
            <w:shd w:val="clear" w:color="auto" w:fill="F79646" w:themeFill="accent6"/>
          </w:tcPr>
          <w:p w14:paraId="68B325AD" w14:textId="77777777" w:rsidR="00887A2C" w:rsidRPr="00BA58CB" w:rsidRDefault="00887A2C" w:rsidP="00FB455A">
            <w:pPr>
              <w:pStyle w:val="BodyText"/>
              <w:rPr>
                <w:b/>
              </w:rPr>
            </w:pPr>
            <w:r w:rsidRPr="00BA58CB">
              <w:rPr>
                <w:b/>
              </w:rPr>
              <w:t>93% and 94%</w:t>
            </w:r>
          </w:p>
        </w:tc>
        <w:tc>
          <w:tcPr>
            <w:tcW w:w="5373" w:type="dxa"/>
            <w:tcBorders>
              <w:bottom w:val="single" w:sz="4" w:space="0" w:color="auto"/>
            </w:tcBorders>
            <w:shd w:val="clear" w:color="auto" w:fill="F79646" w:themeFill="accent6"/>
          </w:tcPr>
          <w:p w14:paraId="3BB95150" w14:textId="77777777" w:rsidR="00887A2C" w:rsidRDefault="00887A2C" w:rsidP="00FB455A">
            <w:pPr>
              <w:pStyle w:val="BodyText"/>
              <w:rPr>
                <w:b/>
                <w:u w:val="single"/>
              </w:rPr>
            </w:pPr>
          </w:p>
        </w:tc>
      </w:tr>
      <w:tr w:rsidR="00887A2C" w14:paraId="10D24D96" w14:textId="77777777" w:rsidTr="00505874">
        <w:trPr>
          <w:trHeight w:val="568"/>
        </w:trPr>
        <w:tc>
          <w:tcPr>
            <w:tcW w:w="5373" w:type="dxa"/>
            <w:shd w:val="clear" w:color="auto" w:fill="C0504D" w:themeFill="accent2"/>
          </w:tcPr>
          <w:p w14:paraId="46BFACAB" w14:textId="77777777" w:rsidR="00887A2C" w:rsidRPr="00BA58CB" w:rsidRDefault="00887A2C" w:rsidP="00887A2C">
            <w:pPr>
              <w:pStyle w:val="BodyText"/>
              <w:rPr>
                <w:b/>
              </w:rPr>
            </w:pPr>
            <w:r w:rsidRPr="00BA58CB">
              <w:rPr>
                <w:b/>
              </w:rPr>
              <w:t>92% and below</w:t>
            </w:r>
          </w:p>
        </w:tc>
        <w:tc>
          <w:tcPr>
            <w:tcW w:w="5373" w:type="dxa"/>
            <w:shd w:val="clear" w:color="auto" w:fill="C0504D" w:themeFill="accent2"/>
          </w:tcPr>
          <w:p w14:paraId="424FF762" w14:textId="77777777" w:rsidR="00887A2C" w:rsidRDefault="00887A2C" w:rsidP="00FB455A">
            <w:pPr>
              <w:pStyle w:val="BodyText"/>
              <w:rPr>
                <w:b/>
                <w:u w:val="single"/>
              </w:rPr>
            </w:pPr>
          </w:p>
        </w:tc>
      </w:tr>
    </w:tbl>
    <w:p w14:paraId="6EF724F1" w14:textId="77777777" w:rsidR="005C26EB" w:rsidRPr="00FB455A" w:rsidRDefault="005C26EB" w:rsidP="00FB455A">
      <w:pPr>
        <w:pStyle w:val="BodyText"/>
      </w:pPr>
    </w:p>
    <w:p w14:paraId="1A512D43" w14:textId="77777777" w:rsidR="005C26EB" w:rsidRPr="00CC6D12" w:rsidRDefault="005C26EB" w:rsidP="00FB455A">
      <w:pPr>
        <w:pStyle w:val="BodyText"/>
        <w:rPr>
          <w:b/>
        </w:rPr>
      </w:pPr>
      <w:r w:rsidRPr="00CC6D12">
        <w:rPr>
          <w:b/>
        </w:rPr>
        <w:t>If you feel well but your blood oxygen is below 95</w:t>
      </w:r>
      <w:r w:rsidR="004A271A">
        <w:rPr>
          <w:b/>
        </w:rPr>
        <w:t>%</w:t>
      </w:r>
      <w:r w:rsidR="0025495B" w:rsidRPr="00CC6D12">
        <w:rPr>
          <w:b/>
        </w:rPr>
        <w:t>,</w:t>
      </w:r>
      <w:r w:rsidRPr="00CC6D12">
        <w:rPr>
          <w:b/>
        </w:rPr>
        <w:t xml:space="preserve"> rest for a further 5 minutes and repeat the </w:t>
      </w:r>
      <w:r w:rsidR="0025495B" w:rsidRPr="00CC6D12">
        <w:rPr>
          <w:b/>
        </w:rPr>
        <w:t>m</w:t>
      </w:r>
      <w:r w:rsidRPr="00CC6D12">
        <w:rPr>
          <w:b/>
        </w:rPr>
        <w:t xml:space="preserve">easurement.  If </w:t>
      </w:r>
      <w:r w:rsidR="0025495B" w:rsidRPr="00CC6D12">
        <w:rPr>
          <w:b/>
        </w:rPr>
        <w:t xml:space="preserve">it is </w:t>
      </w:r>
      <w:r w:rsidRPr="00CC6D12">
        <w:rPr>
          <w:b/>
        </w:rPr>
        <w:t>still below 95% follow the instructions in the table above.</w:t>
      </w:r>
    </w:p>
    <w:p w14:paraId="3742129F" w14:textId="77777777" w:rsidR="005C26EB" w:rsidRDefault="005C26EB" w:rsidP="00FB455A">
      <w:pPr>
        <w:pStyle w:val="BodyText"/>
        <w:rPr>
          <w:b/>
          <w:u w:val="single"/>
        </w:rPr>
      </w:pPr>
    </w:p>
    <w:p w14:paraId="7CD128D6" w14:textId="77777777" w:rsidR="00006DAE" w:rsidRDefault="00BB41E4" w:rsidP="00F906C7">
      <w:pPr>
        <w:pStyle w:val="Heading2"/>
        <w:spacing w:before="93"/>
        <w:ind w:left="0"/>
        <w:rPr>
          <w:b w:val="0"/>
        </w:rPr>
      </w:pPr>
      <w:r>
        <w:rPr>
          <w:b w:val="0"/>
        </w:rPr>
        <w:t>Recording your heart rate is useful for your doctor</w:t>
      </w:r>
      <w:r w:rsidR="00E20BD4">
        <w:rPr>
          <w:b w:val="0"/>
        </w:rPr>
        <w:t xml:space="preserve"> or nurse</w:t>
      </w:r>
      <w:r>
        <w:rPr>
          <w:b w:val="0"/>
        </w:rPr>
        <w:t xml:space="preserve">. </w:t>
      </w:r>
    </w:p>
    <w:p w14:paraId="7F189A17" w14:textId="77777777" w:rsidR="005C26EB" w:rsidRDefault="00006DAE" w:rsidP="00F906C7">
      <w:pPr>
        <w:pStyle w:val="Heading2"/>
        <w:spacing w:before="93"/>
        <w:ind w:left="0"/>
        <w:rPr>
          <w:color w:val="221F1F"/>
        </w:rPr>
      </w:pPr>
      <w:r>
        <w:rPr>
          <w:b w:val="0"/>
        </w:rPr>
        <w:t xml:space="preserve">Recording your temperature is also useful for your doctor </w:t>
      </w:r>
      <w:r w:rsidR="00E20BD4">
        <w:rPr>
          <w:b w:val="0"/>
        </w:rPr>
        <w:t xml:space="preserve">or nurse </w:t>
      </w:r>
      <w:r>
        <w:rPr>
          <w:b w:val="0"/>
        </w:rPr>
        <w:t>(</w:t>
      </w:r>
      <w:r w:rsidR="00E20BD4">
        <w:rPr>
          <w:b w:val="0"/>
        </w:rPr>
        <w:t xml:space="preserve">but </w:t>
      </w:r>
      <w:r>
        <w:rPr>
          <w:b w:val="0"/>
        </w:rPr>
        <w:t>only if you already have a thermometer).</w:t>
      </w:r>
    </w:p>
    <w:p w14:paraId="6DDC6A66" w14:textId="77777777" w:rsidR="00F71440" w:rsidRDefault="00F71440" w:rsidP="00F906C7">
      <w:pPr>
        <w:pStyle w:val="Heading2"/>
        <w:spacing w:before="93"/>
        <w:ind w:left="0"/>
        <w:rPr>
          <w:b w:val="0"/>
          <w:bCs w:val="0"/>
          <w:color w:val="221F1F"/>
        </w:rPr>
      </w:pPr>
    </w:p>
    <w:p w14:paraId="3BEAC99C" w14:textId="77777777" w:rsidR="00CC6D12" w:rsidRPr="00F71440" w:rsidRDefault="009A0592" w:rsidP="00F906C7">
      <w:pPr>
        <w:pStyle w:val="Heading2"/>
        <w:spacing w:before="93"/>
        <w:ind w:left="0"/>
        <w:rPr>
          <w:i/>
          <w:color w:val="FF0000"/>
        </w:rPr>
      </w:pPr>
      <w:r w:rsidRPr="00F71440">
        <w:rPr>
          <w:bCs w:val="0"/>
          <w:color w:val="FF0000"/>
        </w:rPr>
        <w:t>***</w:t>
      </w:r>
      <w:r w:rsidR="006A3F2A" w:rsidRPr="00F71440">
        <w:rPr>
          <w:i/>
          <w:color w:val="FF0000"/>
        </w:rPr>
        <w:t>Each CCG can choose whether to include this safety netting or adjust pending this local SO</w:t>
      </w:r>
      <w:r w:rsidRPr="00F71440">
        <w:rPr>
          <w:i/>
          <w:color w:val="FF0000"/>
        </w:rPr>
        <w:t>Ps***</w:t>
      </w:r>
    </w:p>
    <w:p w14:paraId="39453792" w14:textId="77777777" w:rsidR="00CC6D12" w:rsidRDefault="00CC6D12" w:rsidP="00F906C7">
      <w:pPr>
        <w:pStyle w:val="Heading2"/>
        <w:spacing w:before="93"/>
        <w:ind w:left="0"/>
        <w:rPr>
          <w:color w:val="221F1F"/>
        </w:rPr>
      </w:pPr>
    </w:p>
    <w:p w14:paraId="2F71A3F9" w14:textId="77777777" w:rsidR="005C26EB" w:rsidRDefault="005C26EB" w:rsidP="00F906C7">
      <w:pPr>
        <w:pStyle w:val="Heading2"/>
        <w:spacing w:before="93"/>
        <w:ind w:left="0"/>
      </w:pPr>
      <w:r>
        <w:rPr>
          <w:color w:val="221F1F"/>
        </w:rPr>
        <w:t>What to do if you experience the following symptoms</w:t>
      </w:r>
    </w:p>
    <w:p w14:paraId="35AC4952" w14:textId="77777777" w:rsidR="005C26EB" w:rsidRDefault="00F534A9">
      <w:pPr>
        <w:pStyle w:val="BodyText"/>
        <w:spacing w:before="6"/>
        <w:rPr>
          <w:b/>
          <w:sz w:val="26"/>
        </w:rPr>
      </w:pPr>
      <w:r>
        <w:rPr>
          <w:noProof/>
        </w:rPr>
        <mc:AlternateContent>
          <mc:Choice Requires="wps">
            <w:drawing>
              <wp:anchor distT="0" distB="0" distL="0" distR="0" simplePos="0" relativeHeight="251649024" behindDoc="0" locked="0" layoutInCell="1" allowOverlap="1" wp14:anchorId="4B282287" wp14:editId="5DC16E22">
                <wp:simplePos x="0" y="0"/>
                <wp:positionH relativeFrom="page">
                  <wp:posOffset>647700</wp:posOffset>
                </wp:positionH>
                <wp:positionV relativeFrom="paragraph">
                  <wp:posOffset>226695</wp:posOffset>
                </wp:positionV>
                <wp:extent cx="6008370" cy="3810000"/>
                <wp:effectExtent l="0" t="0" r="11430" b="19050"/>
                <wp:wrapTopAndBottom/>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8370" cy="3810000"/>
                        </a:xfrm>
                        <a:prstGeom prst="rect">
                          <a:avLst/>
                        </a:prstGeom>
                        <a:solidFill>
                          <a:srgbClr val="FF0000">
                            <a:alpha val="9804"/>
                          </a:srgbClr>
                        </a:solidFill>
                        <a:ln w="12700">
                          <a:solidFill>
                            <a:srgbClr val="FF0000"/>
                          </a:solidFill>
                          <a:prstDash val="solid"/>
                          <a:miter lim="800000"/>
                          <a:headEnd/>
                          <a:tailEnd/>
                        </a:ln>
                      </wps:spPr>
                      <wps:txbx>
                        <w:txbxContent>
                          <w:p w14:paraId="3F4D1BFB" w14:textId="77777777" w:rsidR="005C26EB" w:rsidRPr="004A271A" w:rsidRDefault="00E20BD4">
                            <w:pPr>
                              <w:spacing w:before="158"/>
                              <w:ind w:left="272"/>
                              <w:rPr>
                                <w:b/>
                                <w:sz w:val="28"/>
                              </w:rPr>
                            </w:pPr>
                            <w:r>
                              <w:rPr>
                                <w:b/>
                                <w:color w:val="FF0000"/>
                                <w:sz w:val="24"/>
                              </w:rPr>
                              <w:t>Attend your nearest A&amp;E within an hour or r</w:t>
                            </w:r>
                            <w:r w:rsidR="005C26EB" w:rsidRPr="004A271A">
                              <w:rPr>
                                <w:b/>
                                <w:color w:val="FF0000"/>
                                <w:sz w:val="24"/>
                              </w:rPr>
                              <w:t>ing 999 if:</w:t>
                            </w:r>
                            <w:r w:rsidR="005C26EB" w:rsidRPr="004A271A">
                              <w:rPr>
                                <w:b/>
                                <w:color w:val="FF0000"/>
                                <w:sz w:val="28"/>
                              </w:rPr>
                              <w:t xml:space="preserve"> </w:t>
                            </w:r>
                          </w:p>
                          <w:p w14:paraId="0C37431B" w14:textId="77777777" w:rsidR="005C26EB" w:rsidRDefault="005C26EB">
                            <w:pPr>
                              <w:numPr>
                                <w:ilvl w:val="0"/>
                                <w:numId w:val="2"/>
                              </w:numPr>
                              <w:tabs>
                                <w:tab w:val="left" w:pos="710"/>
                              </w:tabs>
                              <w:spacing w:before="109"/>
                              <w:rPr>
                                <w:sz w:val="24"/>
                              </w:rPr>
                            </w:pPr>
                            <w:r>
                              <w:rPr>
                                <w:sz w:val="24"/>
                              </w:rPr>
                              <w:t xml:space="preserve">You are </w:t>
                            </w:r>
                            <w:r>
                              <w:rPr>
                                <w:b/>
                                <w:sz w:val="24"/>
                              </w:rPr>
                              <w:t xml:space="preserve">unable to complete short sentences when resting </w:t>
                            </w:r>
                            <w:r>
                              <w:rPr>
                                <w:sz w:val="24"/>
                              </w:rPr>
                              <w:t>due to</w:t>
                            </w:r>
                            <w:r>
                              <w:rPr>
                                <w:spacing w:val="-10"/>
                                <w:sz w:val="24"/>
                              </w:rPr>
                              <w:t xml:space="preserve"> </w:t>
                            </w:r>
                            <w:r>
                              <w:rPr>
                                <w:sz w:val="24"/>
                              </w:rPr>
                              <w:t>breathlessness.</w:t>
                            </w:r>
                          </w:p>
                          <w:p w14:paraId="3F160AE5" w14:textId="77777777" w:rsidR="005C26EB" w:rsidRDefault="005C26EB">
                            <w:pPr>
                              <w:numPr>
                                <w:ilvl w:val="0"/>
                                <w:numId w:val="2"/>
                              </w:numPr>
                              <w:tabs>
                                <w:tab w:val="left" w:pos="710"/>
                              </w:tabs>
                              <w:spacing w:before="107"/>
                              <w:rPr>
                                <w:sz w:val="24"/>
                              </w:rPr>
                            </w:pPr>
                            <w:r>
                              <w:rPr>
                                <w:sz w:val="24"/>
                              </w:rPr>
                              <w:t xml:space="preserve">Your </w:t>
                            </w:r>
                            <w:r>
                              <w:rPr>
                                <w:b/>
                                <w:sz w:val="24"/>
                              </w:rPr>
                              <w:t xml:space="preserve">breathing suddenly worsens </w:t>
                            </w:r>
                            <w:r>
                              <w:rPr>
                                <w:sz w:val="24"/>
                              </w:rPr>
                              <w:t>within an hour</w:t>
                            </w:r>
                            <w:r w:rsidR="00E20BD4">
                              <w:rPr>
                                <w:sz w:val="24"/>
                              </w:rPr>
                              <w:t xml:space="preserve"> or very suddenly</w:t>
                            </w:r>
                            <w:r>
                              <w:rPr>
                                <w:sz w:val="24"/>
                              </w:rPr>
                              <w:t>.</w:t>
                            </w:r>
                          </w:p>
                          <w:p w14:paraId="4BACD3D9" w14:textId="77777777" w:rsidR="005C26EB" w:rsidRDefault="005C26EB">
                            <w:pPr>
                              <w:pStyle w:val="BodyText"/>
                              <w:spacing w:before="185"/>
                              <w:ind w:left="723"/>
                            </w:pPr>
                            <w:r>
                              <w:rPr>
                                <w:b/>
                                <w:color w:val="221F1F"/>
                              </w:rPr>
                              <w:t xml:space="preserve">OR </w:t>
                            </w:r>
                            <w:r>
                              <w:rPr>
                                <w:color w:val="221F1F"/>
                              </w:rPr>
                              <w:t>if these more general signs of serious illness develop:</w:t>
                            </w:r>
                          </w:p>
                          <w:p w14:paraId="404811CF" w14:textId="77777777" w:rsidR="005C26EB" w:rsidRDefault="005C26EB">
                            <w:pPr>
                              <w:pStyle w:val="BodyText"/>
                              <w:numPr>
                                <w:ilvl w:val="1"/>
                                <w:numId w:val="2"/>
                              </w:numPr>
                              <w:tabs>
                                <w:tab w:val="left" w:pos="1430"/>
                              </w:tabs>
                              <w:spacing w:before="51"/>
                            </w:pPr>
                            <w:r>
                              <w:t>you are coughing up</w:t>
                            </w:r>
                            <w:r>
                              <w:rPr>
                                <w:spacing w:val="-2"/>
                              </w:rPr>
                              <w:t xml:space="preserve"> </w:t>
                            </w:r>
                            <w:r>
                              <w:t>blood</w:t>
                            </w:r>
                          </w:p>
                          <w:p w14:paraId="27E01435" w14:textId="77777777" w:rsidR="005C26EB" w:rsidRDefault="005C26EB">
                            <w:pPr>
                              <w:pStyle w:val="BodyText"/>
                              <w:numPr>
                                <w:ilvl w:val="1"/>
                                <w:numId w:val="2"/>
                              </w:numPr>
                              <w:tabs>
                                <w:tab w:val="left" w:pos="1430"/>
                              </w:tabs>
                              <w:spacing w:before="49"/>
                            </w:pPr>
                            <w:r>
                              <w:t>you have blue lips or a blue</w:t>
                            </w:r>
                            <w:r>
                              <w:rPr>
                                <w:spacing w:val="-5"/>
                              </w:rPr>
                              <w:t xml:space="preserve"> </w:t>
                            </w:r>
                            <w:r>
                              <w:t>face</w:t>
                            </w:r>
                          </w:p>
                          <w:p w14:paraId="5A73FF35" w14:textId="77777777" w:rsidR="005C26EB" w:rsidRPr="003F6892" w:rsidRDefault="005C26EB">
                            <w:pPr>
                              <w:pStyle w:val="BodyText"/>
                              <w:numPr>
                                <w:ilvl w:val="1"/>
                                <w:numId w:val="2"/>
                              </w:numPr>
                              <w:tabs>
                                <w:tab w:val="left" w:pos="1430"/>
                              </w:tabs>
                              <w:spacing w:before="47"/>
                            </w:pPr>
                            <w:r w:rsidRPr="003F6892">
                              <w:t xml:space="preserve">you feel cold and sweaty </w:t>
                            </w:r>
                            <w:r w:rsidRPr="003F6892">
                              <w:rPr>
                                <w:b/>
                              </w:rPr>
                              <w:t>with</w:t>
                            </w:r>
                            <w:r w:rsidRPr="003F6892">
                              <w:t xml:space="preserve"> pale or blotchy</w:t>
                            </w:r>
                            <w:r w:rsidRPr="003F6892">
                              <w:rPr>
                                <w:spacing w:val="-10"/>
                              </w:rPr>
                              <w:t xml:space="preserve"> </w:t>
                            </w:r>
                            <w:r w:rsidRPr="003F6892">
                              <w:t>skin</w:t>
                            </w:r>
                          </w:p>
                          <w:p w14:paraId="2F1278CF" w14:textId="77777777" w:rsidR="005C26EB" w:rsidRDefault="005C26EB">
                            <w:pPr>
                              <w:pStyle w:val="BodyText"/>
                              <w:numPr>
                                <w:ilvl w:val="1"/>
                                <w:numId w:val="2"/>
                              </w:numPr>
                              <w:tabs>
                                <w:tab w:val="left" w:pos="1430"/>
                              </w:tabs>
                              <w:spacing w:before="50"/>
                            </w:pPr>
                            <w:r>
                              <w:t>you have a rash that does not fade when you roll a glass over</w:t>
                            </w:r>
                            <w:r>
                              <w:rPr>
                                <w:spacing w:val="-13"/>
                              </w:rPr>
                              <w:t xml:space="preserve"> </w:t>
                            </w:r>
                            <w:r>
                              <w:t>it</w:t>
                            </w:r>
                          </w:p>
                          <w:p w14:paraId="72B16DE5" w14:textId="77777777" w:rsidR="005C26EB" w:rsidRDefault="005C26EB">
                            <w:pPr>
                              <w:pStyle w:val="BodyText"/>
                              <w:numPr>
                                <w:ilvl w:val="1"/>
                                <w:numId w:val="2"/>
                              </w:numPr>
                              <w:tabs>
                                <w:tab w:val="left" w:pos="1430"/>
                              </w:tabs>
                              <w:spacing w:before="47"/>
                            </w:pPr>
                            <w:r>
                              <w:t>you collapse or</w:t>
                            </w:r>
                            <w:r>
                              <w:rPr>
                                <w:spacing w:val="-3"/>
                              </w:rPr>
                              <w:t xml:space="preserve"> </w:t>
                            </w:r>
                            <w:r>
                              <w:t>faint</w:t>
                            </w:r>
                          </w:p>
                          <w:p w14:paraId="1BD1DC16" w14:textId="77777777" w:rsidR="005C26EB" w:rsidRDefault="005C26EB">
                            <w:pPr>
                              <w:pStyle w:val="BodyText"/>
                              <w:numPr>
                                <w:ilvl w:val="1"/>
                                <w:numId w:val="2"/>
                              </w:numPr>
                              <w:tabs>
                                <w:tab w:val="left" w:pos="1430"/>
                              </w:tabs>
                              <w:spacing w:before="49"/>
                            </w:pPr>
                            <w:r>
                              <w:t>you become agitated, confused or very</w:t>
                            </w:r>
                            <w:r>
                              <w:rPr>
                                <w:spacing w:val="-8"/>
                              </w:rPr>
                              <w:t xml:space="preserve"> </w:t>
                            </w:r>
                            <w:r>
                              <w:t>drowsy</w:t>
                            </w:r>
                          </w:p>
                          <w:p w14:paraId="5CF4EF10" w14:textId="77777777" w:rsidR="005C26EB" w:rsidRDefault="005C26EB">
                            <w:pPr>
                              <w:pStyle w:val="BodyText"/>
                              <w:numPr>
                                <w:ilvl w:val="1"/>
                                <w:numId w:val="2"/>
                              </w:numPr>
                              <w:tabs>
                                <w:tab w:val="left" w:pos="1430"/>
                              </w:tabs>
                              <w:spacing w:before="46"/>
                            </w:pPr>
                            <w:r>
                              <w:t>you have stopped peeing or are peeing much less than</w:t>
                            </w:r>
                            <w:r>
                              <w:rPr>
                                <w:spacing w:val="-14"/>
                              </w:rPr>
                              <w:t xml:space="preserve"> </w:t>
                            </w:r>
                            <w:r>
                              <w:t>usual</w:t>
                            </w:r>
                          </w:p>
                          <w:p w14:paraId="3B84260F" w14:textId="77777777" w:rsidR="004A271A" w:rsidRPr="004A271A" w:rsidRDefault="004A271A" w:rsidP="004A271A">
                            <w:pPr>
                              <w:pStyle w:val="BodyText"/>
                              <w:tabs>
                                <w:tab w:val="left" w:pos="1430"/>
                              </w:tabs>
                              <w:spacing w:before="46"/>
                              <w:ind w:left="1429"/>
                              <w:rPr>
                                <w:sz w:val="10"/>
                              </w:rPr>
                            </w:pPr>
                          </w:p>
                          <w:p w14:paraId="57B4E0D8" w14:textId="77777777" w:rsidR="004A271A" w:rsidRDefault="004A271A" w:rsidP="004A271A">
                            <w:pPr>
                              <w:pStyle w:val="BodyText"/>
                              <w:tabs>
                                <w:tab w:val="left" w:pos="1430"/>
                              </w:tabs>
                              <w:spacing w:before="46"/>
                              <w:rPr>
                                <w:color w:val="FF0000"/>
                              </w:rPr>
                            </w:pPr>
                            <w:r>
                              <w:tab/>
                            </w:r>
                          </w:p>
                          <w:p w14:paraId="51229EAD" w14:textId="77777777" w:rsidR="00567883" w:rsidRPr="00505874" w:rsidRDefault="006A3F2A" w:rsidP="004A271A">
                            <w:pPr>
                              <w:pStyle w:val="BodyText"/>
                              <w:tabs>
                                <w:tab w:val="left" w:pos="1430"/>
                              </w:tabs>
                              <w:spacing w:before="46"/>
                              <w:rPr>
                                <w:b/>
                              </w:rPr>
                            </w:pPr>
                            <w:r>
                              <w:rPr>
                                <w:b/>
                                <w:color w:val="FF0000"/>
                              </w:rPr>
                              <w:t xml:space="preserve">     </w:t>
                            </w:r>
                            <w:r w:rsidR="00567883" w:rsidRPr="00505874">
                              <w:rPr>
                                <w:b/>
                                <w:color w:val="FF0000"/>
                              </w:rPr>
                              <w:t xml:space="preserve">If you need to access 999 using a text relay, you can call 18000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82287" id="Text Box 5" o:spid="_x0000_s1029" type="#_x0000_t202" style="position:absolute;margin-left:51pt;margin-top:17.85pt;width:473.1pt;height:300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" fillcolor="red" strokecolor="red" strokeweight="1pt">
                <v:fill opacity="6425f"/>
                <v:textbox inset="0,0,0,0">
                  <w:txbxContent>
                    <w:p w14:paraId="3F4D1BFB" w14:textId="77777777" w:rsidR="005C26EB" w:rsidRPr="004A271A" w:rsidRDefault="00E20BD4">
                      <w:pPr>
                        <w:spacing w:before="158"/>
                        <w:ind w:left="272"/>
                        <w:rPr>
                          <w:b/>
                          <w:sz w:val="28"/>
                        </w:rPr>
                      </w:pPr>
                      <w:r>
                        <w:rPr>
                          <w:b/>
                          <w:color w:val="FF0000"/>
                          <w:sz w:val="24"/>
                        </w:rPr>
                        <w:t>Attend your nearest A&amp;E within an hour or r</w:t>
                      </w:r>
                      <w:r w:rsidR="005C26EB" w:rsidRPr="004A271A">
                        <w:rPr>
                          <w:b/>
                          <w:color w:val="FF0000"/>
                          <w:sz w:val="24"/>
                        </w:rPr>
                        <w:t>ing 999 if:</w:t>
                      </w:r>
                      <w:r w:rsidR="005C26EB" w:rsidRPr="004A271A">
                        <w:rPr>
                          <w:b/>
                          <w:color w:val="FF0000"/>
                          <w:sz w:val="28"/>
                        </w:rPr>
                        <w:t xml:space="preserve"> </w:t>
                      </w:r>
                    </w:p>
                    <w:p w14:paraId="0C37431B" w14:textId="77777777" w:rsidR="005C26EB" w:rsidRDefault="005C26EB">
                      <w:pPr>
                        <w:numPr>
                          <w:ilvl w:val="0"/>
                          <w:numId w:val="2"/>
                        </w:numPr>
                        <w:tabs>
                          <w:tab w:val="left" w:pos="710"/>
                        </w:tabs>
                        <w:spacing w:before="109"/>
                        <w:rPr>
                          <w:sz w:val="24"/>
                        </w:rPr>
                      </w:pPr>
                      <w:r>
                        <w:rPr>
                          <w:sz w:val="24"/>
                        </w:rPr>
                        <w:t xml:space="preserve">You are </w:t>
                      </w:r>
                      <w:r>
                        <w:rPr>
                          <w:b/>
                          <w:sz w:val="24"/>
                        </w:rPr>
                        <w:t xml:space="preserve">unable to complete short sentences when resting </w:t>
                      </w:r>
                      <w:r>
                        <w:rPr>
                          <w:sz w:val="24"/>
                        </w:rPr>
                        <w:t>due to</w:t>
                      </w:r>
                      <w:r>
                        <w:rPr>
                          <w:spacing w:val="-10"/>
                          <w:sz w:val="24"/>
                        </w:rPr>
                        <w:t xml:space="preserve"> </w:t>
                      </w:r>
                      <w:r>
                        <w:rPr>
                          <w:sz w:val="24"/>
                        </w:rPr>
                        <w:t>breathlessness.</w:t>
                      </w:r>
                    </w:p>
                    <w:p w14:paraId="3F160AE5" w14:textId="77777777" w:rsidR="005C26EB" w:rsidRDefault="005C26EB">
                      <w:pPr>
                        <w:numPr>
                          <w:ilvl w:val="0"/>
                          <w:numId w:val="2"/>
                        </w:numPr>
                        <w:tabs>
                          <w:tab w:val="left" w:pos="710"/>
                        </w:tabs>
                        <w:spacing w:before="107"/>
                        <w:rPr>
                          <w:sz w:val="24"/>
                        </w:rPr>
                      </w:pPr>
                      <w:r>
                        <w:rPr>
                          <w:sz w:val="24"/>
                        </w:rPr>
                        <w:t xml:space="preserve">Your </w:t>
                      </w:r>
                      <w:r>
                        <w:rPr>
                          <w:b/>
                          <w:sz w:val="24"/>
                        </w:rPr>
                        <w:t xml:space="preserve">breathing suddenly worsens </w:t>
                      </w:r>
                      <w:r>
                        <w:rPr>
                          <w:sz w:val="24"/>
                        </w:rPr>
                        <w:t>within an hour</w:t>
                      </w:r>
                      <w:r w:rsidR="00E20BD4">
                        <w:rPr>
                          <w:sz w:val="24"/>
                        </w:rPr>
                        <w:t xml:space="preserve"> or very suddenly</w:t>
                      </w:r>
                      <w:r>
                        <w:rPr>
                          <w:sz w:val="24"/>
                        </w:rPr>
                        <w:t>.</w:t>
                      </w:r>
                    </w:p>
                    <w:p w14:paraId="4BACD3D9" w14:textId="77777777" w:rsidR="005C26EB" w:rsidRDefault="005C26EB">
                      <w:pPr>
                        <w:pStyle w:val="BodyText"/>
                        <w:spacing w:before="185"/>
                        <w:ind w:left="723"/>
                      </w:pPr>
                      <w:r>
                        <w:rPr>
                          <w:b/>
                          <w:color w:val="221F1F"/>
                        </w:rPr>
                        <w:t xml:space="preserve">OR </w:t>
                      </w:r>
                      <w:r>
                        <w:rPr>
                          <w:color w:val="221F1F"/>
                        </w:rPr>
                        <w:t>if these more general signs of serious illness develop:</w:t>
                      </w:r>
                    </w:p>
                    <w:p w14:paraId="404811CF" w14:textId="77777777" w:rsidR="005C26EB" w:rsidRDefault="005C26EB">
                      <w:pPr>
                        <w:pStyle w:val="BodyText"/>
                        <w:numPr>
                          <w:ilvl w:val="1"/>
                          <w:numId w:val="2"/>
                        </w:numPr>
                        <w:tabs>
                          <w:tab w:val="left" w:pos="1430"/>
                        </w:tabs>
                        <w:spacing w:before="51"/>
                      </w:pPr>
                      <w:r>
                        <w:t>you are coughing up</w:t>
                      </w:r>
                      <w:r>
                        <w:rPr>
                          <w:spacing w:val="-2"/>
                        </w:rPr>
                        <w:t xml:space="preserve"> </w:t>
                      </w:r>
                      <w:r>
                        <w:t>blood</w:t>
                      </w:r>
                    </w:p>
                    <w:p w14:paraId="27E01435" w14:textId="77777777" w:rsidR="005C26EB" w:rsidRDefault="005C26EB">
                      <w:pPr>
                        <w:pStyle w:val="BodyText"/>
                        <w:numPr>
                          <w:ilvl w:val="1"/>
                          <w:numId w:val="2"/>
                        </w:numPr>
                        <w:tabs>
                          <w:tab w:val="left" w:pos="1430"/>
                        </w:tabs>
                        <w:spacing w:before="49"/>
                      </w:pPr>
                      <w:r>
                        <w:t>you have blue lips or a blue</w:t>
                      </w:r>
                      <w:r>
                        <w:rPr>
                          <w:spacing w:val="-5"/>
                        </w:rPr>
                        <w:t xml:space="preserve"> </w:t>
                      </w:r>
                      <w:r>
                        <w:t>face</w:t>
                      </w:r>
                    </w:p>
                    <w:p w14:paraId="5A73FF35" w14:textId="77777777" w:rsidR="005C26EB" w:rsidRPr="003F6892" w:rsidRDefault="005C26EB">
                      <w:pPr>
                        <w:pStyle w:val="BodyText"/>
                        <w:numPr>
                          <w:ilvl w:val="1"/>
                          <w:numId w:val="2"/>
                        </w:numPr>
                        <w:tabs>
                          <w:tab w:val="left" w:pos="1430"/>
                        </w:tabs>
                        <w:spacing w:before="47"/>
                      </w:pPr>
                      <w:r w:rsidRPr="003F6892">
                        <w:t xml:space="preserve">you feel cold and sweaty </w:t>
                      </w:r>
                      <w:r w:rsidRPr="003F6892">
                        <w:rPr>
                          <w:b/>
                        </w:rPr>
                        <w:t>with</w:t>
                      </w:r>
                      <w:r w:rsidRPr="003F6892">
                        <w:t xml:space="preserve"> pale or blotchy</w:t>
                      </w:r>
                      <w:r w:rsidRPr="003F6892">
                        <w:rPr>
                          <w:spacing w:val="-10"/>
                        </w:rPr>
                        <w:t xml:space="preserve"> </w:t>
                      </w:r>
                      <w:r w:rsidRPr="003F6892">
                        <w:t>skin</w:t>
                      </w:r>
                    </w:p>
                    <w:p w14:paraId="2F1278CF" w14:textId="77777777" w:rsidR="005C26EB" w:rsidRDefault="005C26EB">
                      <w:pPr>
                        <w:pStyle w:val="BodyText"/>
                        <w:numPr>
                          <w:ilvl w:val="1"/>
                          <w:numId w:val="2"/>
                        </w:numPr>
                        <w:tabs>
                          <w:tab w:val="left" w:pos="1430"/>
                        </w:tabs>
                        <w:spacing w:before="50"/>
                      </w:pPr>
                      <w:r>
                        <w:t>you have a rash that does not fade when you roll a glass over</w:t>
                      </w:r>
                      <w:r>
                        <w:rPr>
                          <w:spacing w:val="-13"/>
                        </w:rPr>
                        <w:t xml:space="preserve"> </w:t>
                      </w:r>
                      <w:r>
                        <w:t>it</w:t>
                      </w:r>
                    </w:p>
                    <w:p w14:paraId="72B16DE5" w14:textId="77777777" w:rsidR="005C26EB" w:rsidRDefault="005C26EB">
                      <w:pPr>
                        <w:pStyle w:val="BodyText"/>
                        <w:numPr>
                          <w:ilvl w:val="1"/>
                          <w:numId w:val="2"/>
                        </w:numPr>
                        <w:tabs>
                          <w:tab w:val="left" w:pos="1430"/>
                        </w:tabs>
                        <w:spacing w:before="47"/>
                      </w:pPr>
                      <w:r>
                        <w:t>you collapse or</w:t>
                      </w:r>
                      <w:r>
                        <w:rPr>
                          <w:spacing w:val="-3"/>
                        </w:rPr>
                        <w:t xml:space="preserve"> </w:t>
                      </w:r>
                      <w:r>
                        <w:t>faint</w:t>
                      </w:r>
                    </w:p>
                    <w:p w14:paraId="1BD1DC16" w14:textId="77777777" w:rsidR="005C26EB" w:rsidRDefault="005C26EB">
                      <w:pPr>
                        <w:pStyle w:val="BodyText"/>
                        <w:numPr>
                          <w:ilvl w:val="1"/>
                          <w:numId w:val="2"/>
                        </w:numPr>
                        <w:tabs>
                          <w:tab w:val="left" w:pos="1430"/>
                        </w:tabs>
                        <w:spacing w:before="49"/>
                      </w:pPr>
                      <w:r>
                        <w:t>you become agitated, confused or very</w:t>
                      </w:r>
                      <w:r>
                        <w:rPr>
                          <w:spacing w:val="-8"/>
                        </w:rPr>
                        <w:t xml:space="preserve"> </w:t>
                      </w:r>
                      <w:r>
                        <w:t>drowsy</w:t>
                      </w:r>
                    </w:p>
                    <w:p w14:paraId="5CF4EF10" w14:textId="77777777" w:rsidR="005C26EB" w:rsidRDefault="005C26EB">
                      <w:pPr>
                        <w:pStyle w:val="BodyText"/>
                        <w:numPr>
                          <w:ilvl w:val="1"/>
                          <w:numId w:val="2"/>
                        </w:numPr>
                        <w:tabs>
                          <w:tab w:val="left" w:pos="1430"/>
                        </w:tabs>
                        <w:spacing w:before="46"/>
                      </w:pPr>
                      <w:r>
                        <w:t>you have stopped peeing or are peeing much less than</w:t>
                      </w:r>
                      <w:r>
                        <w:rPr>
                          <w:spacing w:val="-14"/>
                        </w:rPr>
                        <w:t xml:space="preserve"> </w:t>
                      </w:r>
                      <w:r>
                        <w:t>usual</w:t>
                      </w:r>
                    </w:p>
                    <w:p w14:paraId="3B84260F" w14:textId="77777777" w:rsidR="004A271A" w:rsidRPr="004A271A" w:rsidRDefault="004A271A" w:rsidP="004A271A">
                      <w:pPr>
                        <w:pStyle w:val="BodyText"/>
                        <w:tabs>
                          <w:tab w:val="left" w:pos="1430"/>
                        </w:tabs>
                        <w:spacing w:before="46"/>
                        <w:ind w:left="1429"/>
                        <w:rPr>
                          <w:sz w:val="10"/>
                        </w:rPr>
                      </w:pPr>
                    </w:p>
                    <w:p w14:paraId="57B4E0D8" w14:textId="77777777" w:rsidR="004A271A" w:rsidRDefault="004A271A" w:rsidP="004A271A">
                      <w:pPr>
                        <w:pStyle w:val="BodyText"/>
                        <w:tabs>
                          <w:tab w:val="left" w:pos="1430"/>
                        </w:tabs>
                        <w:spacing w:before="46"/>
                        <w:rPr>
                          <w:color w:val="FF0000"/>
                        </w:rPr>
                      </w:pPr>
                      <w:r>
                        <w:tab/>
                      </w:r>
                    </w:p>
                    <w:p w14:paraId="51229EAD" w14:textId="77777777" w:rsidR="00567883" w:rsidRPr="00505874" w:rsidRDefault="006A3F2A" w:rsidP="004A271A">
                      <w:pPr>
                        <w:pStyle w:val="BodyText"/>
                        <w:tabs>
                          <w:tab w:val="left" w:pos="1430"/>
                        </w:tabs>
                        <w:spacing w:before="46"/>
                        <w:rPr>
                          <w:b/>
                        </w:rPr>
                      </w:pPr>
                      <w:r>
                        <w:rPr>
                          <w:b/>
                          <w:color w:val="FF0000"/>
                        </w:rPr>
                        <w:t xml:space="preserve">     </w:t>
                      </w:r>
                      <w:r w:rsidR="00567883" w:rsidRPr="00505874">
                        <w:rPr>
                          <w:b/>
                          <w:color w:val="FF0000"/>
                        </w:rPr>
                        <w:t xml:space="preserve">If you need to access 999 using a text relay, you can call 18000 </w:t>
                      </w:r>
                    </w:p>
                  </w:txbxContent>
                </v:textbox>
                <w10:wrap type="topAndBottom" anchorx="page"/>
              </v:shape>
            </w:pict>
          </mc:Fallback>
        </mc:AlternateContent>
      </w:r>
    </w:p>
    <w:p w14:paraId="2D859BAB" w14:textId="77777777" w:rsidR="005C26EB" w:rsidRDefault="006A3F2A">
      <w:pPr>
        <w:pStyle w:val="BodyText"/>
        <w:rPr>
          <w:b/>
          <w:sz w:val="20"/>
        </w:rPr>
      </w:pPr>
      <w:r>
        <w:rPr>
          <w:noProof/>
          <w:sz w:val="20"/>
        </w:rPr>
        <w:drawing>
          <wp:anchor distT="0" distB="0" distL="114300" distR="114300" simplePos="0" relativeHeight="251660288" behindDoc="0" locked="0" layoutInCell="1" allowOverlap="1" wp14:anchorId="60AAE711" wp14:editId="176F536A">
            <wp:simplePos x="0" y="0"/>
            <wp:positionH relativeFrom="column">
              <wp:posOffset>4945380</wp:posOffset>
            </wp:positionH>
            <wp:positionV relativeFrom="paragraph">
              <wp:posOffset>2952115</wp:posOffset>
            </wp:positionV>
            <wp:extent cx="546735" cy="557530"/>
            <wp:effectExtent l="0" t="0" r="5715"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6735" cy="5575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B1B088" w14:textId="77777777" w:rsidR="005C26EB" w:rsidRDefault="005C26EB">
      <w:pPr>
        <w:pStyle w:val="BodyText"/>
        <w:rPr>
          <w:b/>
          <w:sz w:val="20"/>
        </w:rPr>
      </w:pPr>
    </w:p>
    <w:p w14:paraId="30CE4133" w14:textId="77777777" w:rsidR="005C26EB" w:rsidRDefault="005C26EB">
      <w:pPr>
        <w:pStyle w:val="BodyText"/>
        <w:rPr>
          <w:b/>
          <w:sz w:val="13"/>
        </w:rPr>
      </w:pPr>
    </w:p>
    <w:p w14:paraId="73A81BAA" w14:textId="77777777" w:rsidR="005C26EB" w:rsidRDefault="005C26EB">
      <w:pPr>
        <w:pStyle w:val="BodyText"/>
        <w:rPr>
          <w:sz w:val="20"/>
        </w:rPr>
      </w:pPr>
    </w:p>
    <w:p w14:paraId="133A364E" w14:textId="77777777" w:rsidR="005C26EB" w:rsidRDefault="005C26EB">
      <w:pPr>
        <w:pStyle w:val="BodyText"/>
        <w:spacing w:before="7"/>
        <w:rPr>
          <w:sz w:val="11"/>
        </w:rPr>
      </w:pPr>
    </w:p>
    <w:p w14:paraId="3B421764" w14:textId="77777777" w:rsidR="005C26EB" w:rsidRDefault="00F534A9">
      <w:pPr>
        <w:pStyle w:val="BodyText"/>
        <w:ind w:left="150"/>
        <w:rPr>
          <w:sz w:val="20"/>
        </w:rPr>
      </w:pPr>
      <w:r>
        <w:rPr>
          <w:noProof/>
          <w:sz w:val="20"/>
        </w:rPr>
        <w:lastRenderedPageBreak/>
        <mc:AlternateContent>
          <mc:Choice Requires="wps">
            <w:drawing>
              <wp:inline distT="0" distB="0" distL="0" distR="0" wp14:anchorId="24DFD3FD" wp14:editId="39D45984">
                <wp:extent cx="5970270" cy="1895475"/>
                <wp:effectExtent l="0" t="0" r="11430" b="28575"/>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0270" cy="1895475"/>
                        </a:xfrm>
                        <a:prstGeom prst="rect">
                          <a:avLst/>
                        </a:prstGeom>
                        <a:solidFill>
                          <a:srgbClr val="EC7C30">
                            <a:alpha val="9804"/>
                          </a:srgbClr>
                        </a:solidFill>
                        <a:ln w="12700">
                          <a:solidFill>
                            <a:srgbClr val="EC7C30"/>
                          </a:solidFill>
                          <a:miter lim="800000"/>
                          <a:headEnd/>
                          <a:tailEnd/>
                        </a:ln>
                      </wps:spPr>
                      <wps:txbx>
                        <w:txbxContent>
                          <w:p w14:paraId="5FC29E9B" w14:textId="77777777" w:rsidR="005C26EB" w:rsidRDefault="005C26EB">
                            <w:pPr>
                              <w:spacing w:before="59"/>
                              <w:ind w:left="213"/>
                              <w:rPr>
                                <w:b/>
                                <w:sz w:val="24"/>
                              </w:rPr>
                            </w:pPr>
                            <w:r>
                              <w:rPr>
                                <w:b/>
                                <w:color w:val="006FC0"/>
                              </w:rPr>
                              <w:t>Ring your GP/NHS 111</w:t>
                            </w:r>
                            <w:r w:rsidR="00BB41E4">
                              <w:rPr>
                                <w:b/>
                                <w:color w:val="006FC0"/>
                              </w:rPr>
                              <w:t xml:space="preserve">/OOH pathway </w:t>
                            </w:r>
                            <w:r w:rsidR="00BB41E4" w:rsidRPr="00505874">
                              <w:rPr>
                                <w:b/>
                                <w:i/>
                              </w:rPr>
                              <w:t>(insert individual pathway here</w:t>
                            </w:r>
                            <w:r w:rsidR="00BB41E4">
                              <w:rPr>
                                <w:b/>
                                <w:color w:val="006FC0"/>
                              </w:rPr>
                              <w:t>)</w:t>
                            </w:r>
                            <w:r>
                              <w:rPr>
                                <w:b/>
                                <w:color w:val="006FC0"/>
                              </w:rPr>
                              <w:t xml:space="preserve"> as soon as possible if:</w:t>
                            </w:r>
                          </w:p>
                          <w:p w14:paraId="484B8E61" w14:textId="77777777" w:rsidR="005C26EB" w:rsidRDefault="005C26EB">
                            <w:pPr>
                              <w:numPr>
                                <w:ilvl w:val="0"/>
                                <w:numId w:val="1"/>
                              </w:numPr>
                              <w:tabs>
                                <w:tab w:val="left" w:pos="651"/>
                              </w:tabs>
                              <w:spacing w:before="106"/>
                              <w:rPr>
                                <w:sz w:val="24"/>
                              </w:rPr>
                            </w:pPr>
                            <w:r>
                              <w:rPr>
                                <w:sz w:val="24"/>
                              </w:rPr>
                              <w:t xml:space="preserve">You slowly start feeling </w:t>
                            </w:r>
                            <w:r>
                              <w:rPr>
                                <w:b/>
                                <w:sz w:val="24"/>
                              </w:rPr>
                              <w:t xml:space="preserve">more unwell or more breathless </w:t>
                            </w:r>
                            <w:r>
                              <w:rPr>
                                <w:sz w:val="24"/>
                              </w:rPr>
                              <w:t>for two or more</w:t>
                            </w:r>
                            <w:r>
                              <w:rPr>
                                <w:spacing w:val="-15"/>
                                <w:sz w:val="24"/>
                              </w:rPr>
                              <w:t xml:space="preserve"> </w:t>
                            </w:r>
                            <w:r>
                              <w:rPr>
                                <w:sz w:val="24"/>
                              </w:rPr>
                              <w:t>hours.</w:t>
                            </w:r>
                          </w:p>
                          <w:p w14:paraId="15A1F290" w14:textId="77777777" w:rsidR="005C26EB" w:rsidRDefault="005C26EB">
                            <w:pPr>
                              <w:pStyle w:val="BodyText"/>
                              <w:numPr>
                                <w:ilvl w:val="0"/>
                                <w:numId w:val="1"/>
                              </w:numPr>
                              <w:tabs>
                                <w:tab w:val="left" w:pos="644"/>
                              </w:tabs>
                              <w:spacing w:before="107"/>
                              <w:ind w:left="643" w:hanging="355"/>
                            </w:pPr>
                            <w:r>
                              <w:t>You are having difficulty breathing when getting up to go to the toilet or</w:t>
                            </w:r>
                            <w:r>
                              <w:rPr>
                                <w:spacing w:val="-14"/>
                              </w:rPr>
                              <w:t xml:space="preserve"> </w:t>
                            </w:r>
                            <w:r>
                              <w:t>similar.</w:t>
                            </w:r>
                          </w:p>
                          <w:p w14:paraId="00E33131" w14:textId="77777777" w:rsidR="00E20BD4" w:rsidRDefault="00E20BD4">
                            <w:pPr>
                              <w:pStyle w:val="BodyText"/>
                              <w:numPr>
                                <w:ilvl w:val="0"/>
                                <w:numId w:val="1"/>
                              </w:numPr>
                              <w:tabs>
                                <w:tab w:val="left" w:pos="644"/>
                              </w:tabs>
                              <w:spacing w:before="107"/>
                              <w:ind w:left="643" w:hanging="355"/>
                            </w:pPr>
                            <w:r>
                              <w:t>Severe muscle aches, shakes or shivers</w:t>
                            </w:r>
                          </w:p>
                          <w:p w14:paraId="26E2E517" w14:textId="77777777" w:rsidR="005C26EB" w:rsidRDefault="005C26EB">
                            <w:pPr>
                              <w:pStyle w:val="BodyText"/>
                              <w:numPr>
                                <w:ilvl w:val="0"/>
                                <w:numId w:val="1"/>
                              </w:numPr>
                              <w:tabs>
                                <w:tab w:val="left" w:pos="651"/>
                              </w:tabs>
                              <w:spacing w:before="78" w:line="273" w:lineRule="auto"/>
                              <w:ind w:right="47"/>
                            </w:pPr>
                            <w:r>
                              <w:t>You sense that something is wrong (general weakness, extreme tiredness, loss of appetite, reduced urine output, unable to care for yourself – simple tasks like washing and dressing or making</w:t>
                            </w:r>
                            <w:r>
                              <w:rPr>
                                <w:spacing w:val="-6"/>
                              </w:rPr>
                              <w:t xml:space="preserve"> </w:t>
                            </w:r>
                            <w:r>
                              <w:t>food).</w:t>
                            </w:r>
                          </w:p>
                        </w:txbxContent>
                      </wps:txbx>
                      <wps:bodyPr rot="0" vert="horz" wrap="square" lIns="0" tIns="0" rIns="0" bIns="0" anchor="t" anchorCtr="0" upright="1">
                        <a:noAutofit/>
                      </wps:bodyPr>
                    </wps:wsp>
                  </a:graphicData>
                </a:graphic>
              </wp:inline>
            </w:drawing>
          </mc:Choice>
          <mc:Fallback>
            <w:pict>
              <v:shape w14:anchorId="24DFD3FD" id="Text Box 3" o:spid="_x0000_s1030" type="#_x0000_t202" style="width:470.1pt;height:14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" fillcolor="#ec7c30" strokecolor="#ec7c30" strokeweight="1pt">
                <v:fill opacity="6425f"/>
                <v:textbox inset="0,0,0,0">
                  <w:txbxContent>
                    <w:p w14:paraId="5FC29E9B" w14:textId="77777777" w:rsidR="005C26EB" w:rsidRDefault="005C26EB">
                      <w:pPr>
                        <w:spacing w:before="59"/>
                        <w:ind w:left="213"/>
                        <w:rPr>
                          <w:b/>
                          <w:sz w:val="24"/>
                        </w:rPr>
                      </w:pPr>
                      <w:r>
                        <w:rPr>
                          <w:b/>
                          <w:color w:val="006FC0"/>
                        </w:rPr>
                        <w:t>Ring your GP/NHS 111</w:t>
                      </w:r>
                      <w:r w:rsidR="00BB41E4">
                        <w:rPr>
                          <w:b/>
                          <w:color w:val="006FC0"/>
                        </w:rPr>
                        <w:t xml:space="preserve">/OOH pathway </w:t>
                      </w:r>
                      <w:r w:rsidR="00BB41E4" w:rsidRPr="00505874">
                        <w:rPr>
                          <w:b/>
                          <w:i/>
                        </w:rPr>
                        <w:t>(insert individual pathway here</w:t>
                      </w:r>
                      <w:r w:rsidR="00BB41E4">
                        <w:rPr>
                          <w:b/>
                          <w:color w:val="006FC0"/>
                        </w:rPr>
                        <w:t>)</w:t>
                      </w:r>
                      <w:r>
                        <w:rPr>
                          <w:b/>
                          <w:color w:val="006FC0"/>
                        </w:rPr>
                        <w:t xml:space="preserve"> as soon as possible if:</w:t>
                      </w:r>
                    </w:p>
                    <w:p w14:paraId="484B8E61" w14:textId="77777777" w:rsidR="005C26EB" w:rsidRDefault="005C26EB">
                      <w:pPr>
                        <w:numPr>
                          <w:ilvl w:val="0"/>
                          <w:numId w:val="1"/>
                        </w:numPr>
                        <w:tabs>
                          <w:tab w:val="left" w:pos="651"/>
                        </w:tabs>
                        <w:spacing w:before="106"/>
                        <w:rPr>
                          <w:sz w:val="24"/>
                        </w:rPr>
                      </w:pPr>
                      <w:r>
                        <w:rPr>
                          <w:sz w:val="24"/>
                        </w:rPr>
                        <w:t xml:space="preserve">You slowly start feeling </w:t>
                      </w:r>
                      <w:r>
                        <w:rPr>
                          <w:b/>
                          <w:sz w:val="24"/>
                        </w:rPr>
                        <w:t xml:space="preserve">more unwell or more breathless </w:t>
                      </w:r>
                      <w:r>
                        <w:rPr>
                          <w:sz w:val="24"/>
                        </w:rPr>
                        <w:t>for two or more</w:t>
                      </w:r>
                      <w:r>
                        <w:rPr>
                          <w:spacing w:val="-15"/>
                          <w:sz w:val="24"/>
                        </w:rPr>
                        <w:t xml:space="preserve"> </w:t>
                      </w:r>
                      <w:r>
                        <w:rPr>
                          <w:sz w:val="24"/>
                        </w:rPr>
                        <w:t>hours.</w:t>
                      </w:r>
                    </w:p>
                    <w:p w14:paraId="15A1F290" w14:textId="77777777" w:rsidR="005C26EB" w:rsidRDefault="005C26EB">
                      <w:pPr>
                        <w:pStyle w:val="BodyText"/>
                        <w:numPr>
                          <w:ilvl w:val="0"/>
                          <w:numId w:val="1"/>
                        </w:numPr>
                        <w:tabs>
                          <w:tab w:val="left" w:pos="644"/>
                        </w:tabs>
                        <w:spacing w:before="107"/>
                        <w:ind w:left="643" w:hanging="355"/>
                      </w:pPr>
                      <w:r>
                        <w:t>You are having difficulty breathing when getting up to go to the toilet or</w:t>
                      </w:r>
                      <w:r>
                        <w:rPr>
                          <w:spacing w:val="-14"/>
                        </w:rPr>
                        <w:t xml:space="preserve"> </w:t>
                      </w:r>
                      <w:r>
                        <w:t>similar.</w:t>
                      </w:r>
                    </w:p>
                    <w:p w14:paraId="00E33131" w14:textId="77777777" w:rsidR="00E20BD4" w:rsidRDefault="00E20BD4">
                      <w:pPr>
                        <w:pStyle w:val="BodyText"/>
                        <w:numPr>
                          <w:ilvl w:val="0"/>
                          <w:numId w:val="1"/>
                        </w:numPr>
                        <w:tabs>
                          <w:tab w:val="left" w:pos="644"/>
                        </w:tabs>
                        <w:spacing w:before="107"/>
                        <w:ind w:left="643" w:hanging="355"/>
                      </w:pPr>
                      <w:r>
                        <w:t>Severe muscle aches, shakes or shivers</w:t>
                      </w:r>
                    </w:p>
                    <w:p w14:paraId="26E2E517" w14:textId="77777777" w:rsidR="005C26EB" w:rsidRDefault="005C26EB">
                      <w:pPr>
                        <w:pStyle w:val="BodyText"/>
                        <w:numPr>
                          <w:ilvl w:val="0"/>
                          <w:numId w:val="1"/>
                        </w:numPr>
                        <w:tabs>
                          <w:tab w:val="left" w:pos="651"/>
                        </w:tabs>
                        <w:spacing w:before="78" w:line="273" w:lineRule="auto"/>
                        <w:ind w:right="47"/>
                      </w:pPr>
                      <w:r>
                        <w:t>You sense that something is wrong (general weakness, extreme tiredness, loss of appetite, reduced urine output, unable to care for yourself – simple tasks like washing and dressing or making</w:t>
                      </w:r>
                      <w:r>
                        <w:rPr>
                          <w:spacing w:val="-6"/>
                        </w:rPr>
                        <w:t xml:space="preserve"> </w:t>
                      </w:r>
                      <w:r>
                        <w:t>food).</w:t>
                      </w:r>
                    </w:p>
                  </w:txbxContent>
                </v:textbox>
                <w10:anchorlock/>
              </v:shape>
            </w:pict>
          </mc:Fallback>
        </mc:AlternateContent>
      </w:r>
    </w:p>
    <w:p w14:paraId="718834FC" w14:textId="77777777" w:rsidR="005C26EB" w:rsidRDefault="005C26EB">
      <w:pPr>
        <w:pStyle w:val="BodyText"/>
        <w:rPr>
          <w:sz w:val="20"/>
        </w:rPr>
      </w:pPr>
    </w:p>
    <w:p w14:paraId="1165A9B3" w14:textId="77777777" w:rsidR="005C26EB" w:rsidRDefault="005C26EB">
      <w:pPr>
        <w:pStyle w:val="BodyText"/>
        <w:spacing w:before="5"/>
        <w:rPr>
          <w:sz w:val="22"/>
        </w:rPr>
      </w:pPr>
    </w:p>
    <w:p w14:paraId="042BFF23" w14:textId="77777777" w:rsidR="009E24DF" w:rsidRDefault="005C26EB">
      <w:pPr>
        <w:pStyle w:val="Heading1"/>
        <w:spacing w:before="88"/>
      </w:pPr>
      <w:r w:rsidRPr="00505874">
        <w:rPr>
          <w:color w:val="4F81BD" w:themeColor="accent1"/>
        </w:rPr>
        <w:t>Returning the pulse oximeter</w:t>
      </w:r>
    </w:p>
    <w:p w14:paraId="26E7A3A7" w14:textId="77777777" w:rsidR="00567883" w:rsidRDefault="00887A2C" w:rsidP="00505874">
      <w:pPr>
        <w:pStyle w:val="BodyText"/>
        <w:spacing w:before="1" w:line="312" w:lineRule="auto"/>
        <w:ind w:left="100" w:right="870"/>
      </w:pPr>
      <w:r w:rsidRPr="0025495B">
        <w:t>Once you have been told to stop using the</w:t>
      </w:r>
      <w:r w:rsidR="00567883">
        <w:t xml:space="preserve"> pulse</w:t>
      </w:r>
      <w:r>
        <w:rPr>
          <w:sz w:val="32"/>
        </w:rPr>
        <w:t xml:space="preserve"> </w:t>
      </w:r>
      <w:r w:rsidRPr="0025495B">
        <w:t>oximeter</w:t>
      </w:r>
      <w:r>
        <w:rPr>
          <w:sz w:val="32"/>
        </w:rPr>
        <w:t>,</w:t>
      </w:r>
      <w:r w:rsidR="005C26EB" w:rsidRPr="00FB455A">
        <w:rPr>
          <w:b/>
          <w:color w:val="221F1F"/>
        </w:rPr>
        <w:t xml:space="preserve"> </w:t>
      </w:r>
      <w:r w:rsidR="00567883">
        <w:t>p</w:t>
      </w:r>
      <w:r w:rsidR="00567883" w:rsidRPr="009B5822">
        <w:t xml:space="preserve">lease return </w:t>
      </w:r>
      <w:r w:rsidR="00567883">
        <w:t>your pulse oximeter and COVID</w:t>
      </w:r>
      <w:r w:rsidR="00567883" w:rsidRPr="009B5822">
        <w:t xml:space="preserve"> </w:t>
      </w:r>
      <w:r w:rsidR="00567883">
        <w:t xml:space="preserve">diary to </w:t>
      </w:r>
      <w:r w:rsidR="00567883" w:rsidRPr="00F71440">
        <w:rPr>
          <w:b/>
          <w:i/>
          <w:color w:val="FF0000"/>
        </w:rPr>
        <w:t>(insert local guidance here).</w:t>
      </w:r>
      <w:r w:rsidR="00567883" w:rsidRPr="00F71440">
        <w:rPr>
          <w:color w:val="FF0000"/>
        </w:rPr>
        <w:t xml:space="preserve"> </w:t>
      </w:r>
      <w:r w:rsidR="00567883">
        <w:t>This will</w:t>
      </w:r>
      <w:r w:rsidR="00567883" w:rsidRPr="009B5822">
        <w:t xml:space="preserve"> help the NHS learn how best to help other patients with COVID-19.</w:t>
      </w:r>
      <w:r w:rsidR="00567883">
        <w:t xml:space="preserve">     </w:t>
      </w:r>
    </w:p>
    <w:p w14:paraId="1F7E1184" w14:textId="77777777" w:rsidR="0025495B" w:rsidRDefault="0025495B" w:rsidP="00F906C7">
      <w:pPr>
        <w:pStyle w:val="BodyText"/>
        <w:spacing w:before="1" w:line="312" w:lineRule="auto"/>
        <w:ind w:left="100" w:right="870"/>
        <w:rPr>
          <w:color w:val="221F1F"/>
        </w:rPr>
      </w:pPr>
    </w:p>
    <w:p w14:paraId="4272B23F" w14:textId="77777777" w:rsidR="005C26EB" w:rsidRDefault="005C26EB" w:rsidP="0025495B">
      <w:pPr>
        <w:pStyle w:val="BodyText"/>
        <w:spacing w:before="1" w:line="312" w:lineRule="auto"/>
        <w:ind w:left="100" w:right="870"/>
        <w:rPr>
          <w:color w:val="221F1F"/>
        </w:rPr>
      </w:pPr>
      <w:r>
        <w:rPr>
          <w:color w:val="221F1F"/>
        </w:rPr>
        <w:t>If you are shielding please ask a friend or volunteer to do this for you. You should return it in the bag/envelope provided so that it can be safely cleaned and given to other patients.</w:t>
      </w:r>
    </w:p>
    <w:p w14:paraId="452CE4B1" w14:textId="77777777" w:rsidR="0025495B" w:rsidRDefault="0025495B" w:rsidP="0025495B">
      <w:pPr>
        <w:pStyle w:val="BodyText"/>
        <w:spacing w:before="1" w:line="312" w:lineRule="auto"/>
        <w:ind w:left="100" w:right="870"/>
      </w:pPr>
    </w:p>
    <w:p w14:paraId="664E30EA" w14:textId="77777777" w:rsidR="005C26EB" w:rsidRDefault="00CC6D12">
      <w:pPr>
        <w:spacing w:line="312" w:lineRule="auto"/>
        <w:rPr>
          <w:color w:val="4F81BD" w:themeColor="accent1"/>
        </w:rPr>
      </w:pPr>
      <w:r w:rsidRPr="00AC6156">
        <w:rPr>
          <w:color w:val="4F81BD" w:themeColor="accent1"/>
          <w:sz w:val="36"/>
        </w:rPr>
        <w:t>Links to videos on how to use a pulse oximeter</w:t>
      </w:r>
      <w:r w:rsidRPr="00505874">
        <w:rPr>
          <w:color w:val="4F81BD" w:themeColor="accent1"/>
        </w:rPr>
        <w:t xml:space="preserve">: </w:t>
      </w:r>
    </w:p>
    <w:p w14:paraId="60B7804F" w14:textId="77777777" w:rsidR="005667C9" w:rsidRDefault="00D45D60">
      <w:pPr>
        <w:spacing w:line="312" w:lineRule="auto"/>
        <w:rPr>
          <w:b/>
          <w:i/>
          <w:color w:val="FF0000"/>
        </w:rPr>
      </w:pPr>
      <w:r>
        <w:rPr>
          <w:b/>
          <w:i/>
          <w:color w:val="FF0000"/>
        </w:rPr>
        <w:t>(</w:t>
      </w:r>
      <w:r w:rsidR="005667C9" w:rsidRPr="005667C9">
        <w:rPr>
          <w:b/>
          <w:i/>
          <w:color w:val="FF0000"/>
        </w:rPr>
        <w:t xml:space="preserve">Note: you may choose to use these videos as they do not include any escalation processes just focus on how to use the Oximeter itself) </w:t>
      </w:r>
    </w:p>
    <w:p w14:paraId="7AC247D6" w14:textId="77777777" w:rsidR="00D45D60" w:rsidRPr="005667C9" w:rsidRDefault="00D45D60">
      <w:pPr>
        <w:spacing w:line="312" w:lineRule="auto"/>
        <w:rPr>
          <w:b/>
          <w:i/>
          <w:color w:val="FF0000"/>
        </w:rPr>
      </w:pPr>
    </w:p>
    <w:p w14:paraId="0A4AE797" w14:textId="77777777" w:rsidR="009A0592" w:rsidRPr="00F71440" w:rsidRDefault="009A0592">
      <w:pPr>
        <w:spacing w:line="312" w:lineRule="auto"/>
        <w:rPr>
          <w:sz w:val="24"/>
        </w:rPr>
      </w:pPr>
      <w:r w:rsidRPr="00F71440">
        <w:rPr>
          <w:sz w:val="24"/>
        </w:rPr>
        <w:t xml:space="preserve">Here are some links to videos on how to use a pulse oximeter. If you have a paper copy of this leaflet you can type the web address into your internet browser. </w:t>
      </w:r>
    </w:p>
    <w:p w14:paraId="76A32F4B" w14:textId="77777777" w:rsidR="00AC6156" w:rsidRDefault="00AC6156">
      <w:pPr>
        <w:spacing w:line="312" w:lineRule="auto"/>
      </w:pPr>
    </w:p>
    <w:p w14:paraId="6D5A4D39" w14:textId="77777777" w:rsidR="000A5476" w:rsidRDefault="000A5476">
      <w:pPr>
        <w:spacing w:line="312" w:lineRule="auto"/>
      </w:pPr>
      <w:r>
        <w:t xml:space="preserve">English </w:t>
      </w:r>
      <w:hyperlink r:id="rId15" w:history="1">
        <w:r w:rsidR="00AB1D43" w:rsidRPr="005566D5">
          <w:rPr>
            <w:rStyle w:val="Hyperlink"/>
            <w:rFonts w:cs="Arial"/>
          </w:rPr>
          <w:t>https://bit.ly/3qUxaTs</w:t>
        </w:r>
      </w:hyperlink>
      <w:r w:rsidR="00AB1D43">
        <w:t xml:space="preserve"> </w:t>
      </w:r>
    </w:p>
    <w:p w14:paraId="3C518303" w14:textId="77777777" w:rsidR="000A5476" w:rsidRDefault="000A5476">
      <w:pPr>
        <w:spacing w:line="312" w:lineRule="auto"/>
      </w:pPr>
    </w:p>
    <w:p w14:paraId="1E1BD4F2" w14:textId="77777777" w:rsidR="000A5476" w:rsidRDefault="000A5476">
      <w:pPr>
        <w:spacing w:line="312" w:lineRule="auto"/>
      </w:pPr>
      <w:r>
        <w:t>Polish (</w:t>
      </w:r>
      <w:proofErr w:type="spellStart"/>
      <w:r>
        <w:t>Polski</w:t>
      </w:r>
      <w:proofErr w:type="spellEnd"/>
      <w:r>
        <w:t xml:space="preserve">) </w:t>
      </w:r>
      <w:hyperlink r:id="rId16" w:history="1">
        <w:r w:rsidRPr="0096654F">
          <w:rPr>
            <w:rStyle w:val="Hyperlink"/>
            <w:rFonts w:cs="Arial"/>
          </w:rPr>
          <w:t>https://bit.ly/3lSxRsw</w:t>
        </w:r>
      </w:hyperlink>
      <w:r>
        <w:t xml:space="preserve"> </w:t>
      </w:r>
    </w:p>
    <w:p w14:paraId="2CC50D00" w14:textId="77777777" w:rsidR="000A5476" w:rsidRDefault="000A5476">
      <w:pPr>
        <w:spacing w:line="312" w:lineRule="auto"/>
      </w:pPr>
      <w:r>
        <w:rPr>
          <w:noProof/>
        </w:rPr>
        <w:drawing>
          <wp:anchor distT="0" distB="0" distL="114300" distR="114300" simplePos="0" relativeHeight="251663360" behindDoc="0" locked="0" layoutInCell="1" allowOverlap="1" wp14:anchorId="227AF72B" wp14:editId="6268FAC5">
            <wp:simplePos x="0" y="0"/>
            <wp:positionH relativeFrom="column">
              <wp:posOffset>413385</wp:posOffset>
            </wp:positionH>
            <wp:positionV relativeFrom="paragraph">
              <wp:posOffset>150495</wp:posOffset>
            </wp:positionV>
            <wp:extent cx="590550" cy="34734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0550" cy="347345"/>
                    </a:xfrm>
                    <a:prstGeom prst="rect">
                      <a:avLst/>
                    </a:prstGeom>
                    <a:noFill/>
                  </pic:spPr>
                </pic:pic>
              </a:graphicData>
            </a:graphic>
            <wp14:sizeRelH relativeFrom="page">
              <wp14:pctWidth>0</wp14:pctWidth>
            </wp14:sizeRelH>
            <wp14:sizeRelV relativeFrom="page">
              <wp14:pctHeight>0</wp14:pctHeight>
            </wp14:sizeRelV>
          </wp:anchor>
        </w:drawing>
      </w:r>
    </w:p>
    <w:p w14:paraId="1E907E9C" w14:textId="77777777" w:rsidR="000A5476" w:rsidRDefault="000A5476">
      <w:pPr>
        <w:spacing w:line="312" w:lineRule="auto"/>
      </w:pPr>
      <w:r>
        <w:t xml:space="preserve">Hindi                 </w:t>
      </w:r>
      <w:hyperlink r:id="rId18" w:history="1">
        <w:r w:rsidRPr="0096654F">
          <w:rPr>
            <w:rStyle w:val="Hyperlink"/>
            <w:rFonts w:cs="Arial"/>
          </w:rPr>
          <w:t>https://bit.ly/3ovb3B4</w:t>
        </w:r>
      </w:hyperlink>
      <w:r>
        <w:t xml:space="preserve"> </w:t>
      </w:r>
    </w:p>
    <w:p w14:paraId="2855F6B2" w14:textId="77777777" w:rsidR="000A5476" w:rsidRDefault="000A5476">
      <w:pPr>
        <w:spacing w:line="312" w:lineRule="auto"/>
      </w:pPr>
      <w:r>
        <w:rPr>
          <w:noProof/>
        </w:rPr>
        <w:drawing>
          <wp:anchor distT="0" distB="0" distL="114300" distR="114300" simplePos="0" relativeHeight="251664384" behindDoc="0" locked="0" layoutInCell="1" allowOverlap="1" wp14:anchorId="706942B6" wp14:editId="11313695">
            <wp:simplePos x="0" y="0"/>
            <wp:positionH relativeFrom="column">
              <wp:posOffset>644525</wp:posOffset>
            </wp:positionH>
            <wp:positionV relativeFrom="paragraph">
              <wp:posOffset>123190</wp:posOffset>
            </wp:positionV>
            <wp:extent cx="513715" cy="808990"/>
            <wp:effectExtent l="0" t="0" r="63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3715" cy="808990"/>
                    </a:xfrm>
                    <a:prstGeom prst="rect">
                      <a:avLst/>
                    </a:prstGeom>
                    <a:noFill/>
                  </pic:spPr>
                </pic:pic>
              </a:graphicData>
            </a:graphic>
            <wp14:sizeRelH relativeFrom="page">
              <wp14:pctWidth>0</wp14:pctWidth>
            </wp14:sizeRelH>
            <wp14:sizeRelV relativeFrom="page">
              <wp14:pctHeight>0</wp14:pctHeight>
            </wp14:sizeRelV>
          </wp:anchor>
        </w:drawing>
      </w:r>
    </w:p>
    <w:p w14:paraId="04E5E435" w14:textId="77777777" w:rsidR="000A5476" w:rsidRDefault="000A5476">
      <w:pPr>
        <w:spacing w:line="312" w:lineRule="auto"/>
      </w:pPr>
      <w:r>
        <w:t xml:space="preserve">Punjabi                    </w:t>
      </w:r>
      <w:hyperlink r:id="rId20" w:history="1">
        <w:r w:rsidRPr="0096654F">
          <w:rPr>
            <w:rStyle w:val="Hyperlink"/>
            <w:rFonts w:cs="Arial"/>
          </w:rPr>
          <w:t>https://bit.ly/3mWj4hW</w:t>
        </w:r>
      </w:hyperlink>
      <w:r>
        <w:t xml:space="preserve"> </w:t>
      </w:r>
    </w:p>
    <w:p w14:paraId="02707B0E" w14:textId="77777777" w:rsidR="000A5476" w:rsidRDefault="000A5476">
      <w:pPr>
        <w:spacing w:line="312" w:lineRule="auto"/>
      </w:pPr>
    </w:p>
    <w:p w14:paraId="302D8B99" w14:textId="77777777" w:rsidR="000A5476" w:rsidRDefault="000A5476">
      <w:pPr>
        <w:spacing w:line="312" w:lineRule="auto"/>
      </w:pPr>
    </w:p>
    <w:p w14:paraId="5E51394F" w14:textId="77777777" w:rsidR="000A5476" w:rsidRDefault="000A5476">
      <w:pPr>
        <w:spacing w:line="312" w:lineRule="auto"/>
      </w:pPr>
      <w:r>
        <w:rPr>
          <w:noProof/>
        </w:rPr>
        <w:drawing>
          <wp:anchor distT="0" distB="0" distL="114300" distR="114300" simplePos="0" relativeHeight="251665408" behindDoc="0" locked="0" layoutInCell="1" allowOverlap="1" wp14:anchorId="2807AC5A" wp14:editId="496BB157">
            <wp:simplePos x="0" y="0"/>
            <wp:positionH relativeFrom="column">
              <wp:posOffset>511175</wp:posOffset>
            </wp:positionH>
            <wp:positionV relativeFrom="paragraph">
              <wp:posOffset>154940</wp:posOffset>
            </wp:positionV>
            <wp:extent cx="704850" cy="69342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04850" cy="693420"/>
                    </a:xfrm>
                    <a:prstGeom prst="rect">
                      <a:avLst/>
                    </a:prstGeom>
                    <a:noFill/>
                  </pic:spPr>
                </pic:pic>
              </a:graphicData>
            </a:graphic>
            <wp14:sizeRelH relativeFrom="page">
              <wp14:pctWidth>0</wp14:pctWidth>
            </wp14:sizeRelH>
            <wp14:sizeRelV relativeFrom="page">
              <wp14:pctHeight>0</wp14:pctHeight>
            </wp14:sizeRelV>
          </wp:anchor>
        </w:drawing>
      </w:r>
    </w:p>
    <w:p w14:paraId="6D107C8A" w14:textId="77777777" w:rsidR="000A5476" w:rsidRDefault="000A5476">
      <w:pPr>
        <w:spacing w:line="312" w:lineRule="auto"/>
      </w:pPr>
      <w:r>
        <w:t xml:space="preserve">Urdu                           </w:t>
      </w:r>
      <w:hyperlink r:id="rId22" w:history="1">
        <w:r w:rsidRPr="0096654F">
          <w:rPr>
            <w:rStyle w:val="Hyperlink"/>
            <w:rFonts w:cs="Arial"/>
          </w:rPr>
          <w:t>https://bit.ly/33Rr0cS</w:t>
        </w:r>
      </w:hyperlink>
      <w:r>
        <w:t xml:space="preserve">   </w:t>
      </w:r>
    </w:p>
    <w:p w14:paraId="2C86A91A" w14:textId="77777777" w:rsidR="000A5476" w:rsidRDefault="000A5476">
      <w:pPr>
        <w:spacing w:line="312" w:lineRule="auto"/>
      </w:pPr>
    </w:p>
    <w:p w14:paraId="451224BC" w14:textId="77777777" w:rsidR="000A5476" w:rsidRDefault="000A5476">
      <w:pPr>
        <w:spacing w:line="312" w:lineRule="auto"/>
      </w:pPr>
    </w:p>
    <w:p w14:paraId="6418156A" w14:textId="77777777" w:rsidR="000A5476" w:rsidRDefault="000A5476">
      <w:pPr>
        <w:spacing w:line="312" w:lineRule="auto"/>
      </w:pPr>
    </w:p>
    <w:p w14:paraId="0AFA6A8A" w14:textId="77777777" w:rsidR="000A5476" w:rsidRDefault="000A5476">
      <w:pPr>
        <w:widowControl/>
        <w:autoSpaceDE/>
        <w:autoSpaceDN/>
      </w:pPr>
    </w:p>
    <w:p w14:paraId="43D5DA3E" w14:textId="77777777" w:rsidR="00AC6156" w:rsidRPr="00CC6D12" w:rsidRDefault="00AC6156">
      <w:pPr>
        <w:spacing w:line="312" w:lineRule="auto"/>
        <w:sectPr w:rsidR="00AC6156" w:rsidRPr="00CC6D12" w:rsidSect="00CC6D12">
          <w:headerReference w:type="default" r:id="rId23"/>
          <w:footerReference w:type="default" r:id="rId24"/>
          <w:pgSz w:w="11910" w:h="16850"/>
          <w:pgMar w:top="780" w:right="460" w:bottom="980" w:left="920" w:header="517" w:footer="781" w:gutter="0"/>
          <w:cols w:space="720"/>
        </w:sectPr>
      </w:pPr>
    </w:p>
    <w:p w14:paraId="7E225982" w14:textId="77777777" w:rsidR="005C26EB" w:rsidRDefault="005C26EB">
      <w:pPr>
        <w:ind w:left="121"/>
        <w:rPr>
          <w:sz w:val="36"/>
        </w:rPr>
      </w:pPr>
      <w:r>
        <w:rPr>
          <w:color w:val="005EB8"/>
          <w:sz w:val="36"/>
        </w:rPr>
        <w:lastRenderedPageBreak/>
        <w:t>Remote monitoring COVID-19 diary</w:t>
      </w:r>
    </w:p>
    <w:p w14:paraId="06D0BA07" w14:textId="77777777" w:rsidR="005C26EB" w:rsidRDefault="005C26EB">
      <w:pPr>
        <w:pStyle w:val="BodyText"/>
        <w:spacing w:before="63"/>
        <w:ind w:left="121"/>
      </w:pPr>
      <w:r>
        <w:br w:type="column"/>
      </w:r>
    </w:p>
    <w:p w14:paraId="107D644E" w14:textId="77777777" w:rsidR="005C26EB" w:rsidRDefault="005C26EB">
      <w:pPr>
        <w:sectPr w:rsidR="005C26EB" w:rsidSect="00CF6BF5">
          <w:headerReference w:type="default" r:id="rId25"/>
          <w:footerReference w:type="default" r:id="rId26"/>
          <w:pgSz w:w="16850" w:h="11910" w:orient="landscape"/>
          <w:pgMar w:top="440" w:right="2420" w:bottom="820" w:left="560" w:header="0" w:footer="629" w:gutter="0"/>
          <w:cols w:num="2" w:space="154" w:equalWidth="0">
            <w:col w:w="5845" w:space="783"/>
            <w:col w:w="7242"/>
          </w:cols>
        </w:sectPr>
      </w:pPr>
    </w:p>
    <w:p w14:paraId="357DBBEF" w14:textId="77777777" w:rsidR="005C26EB" w:rsidRDefault="005C26EB">
      <w:pPr>
        <w:pStyle w:val="BodyText"/>
        <w:spacing w:before="8"/>
        <w:rPr>
          <w:sz w:val="12"/>
        </w:rPr>
      </w:pPr>
    </w:p>
    <w:p w14:paraId="339F911F" w14:textId="77777777" w:rsidR="005C26EB" w:rsidRDefault="005C26EB">
      <w:pPr>
        <w:pStyle w:val="BodyText"/>
        <w:tabs>
          <w:tab w:val="left" w:pos="1456"/>
          <w:tab w:val="left" w:pos="4349"/>
          <w:tab w:val="left" w:pos="5008"/>
          <w:tab w:val="left" w:pos="8670"/>
        </w:tabs>
        <w:spacing w:before="93"/>
        <w:ind w:left="121"/>
      </w:pPr>
      <w:r>
        <w:rPr>
          <w:color w:val="221F1F"/>
        </w:rPr>
        <w:t>First</w:t>
      </w:r>
      <w:r>
        <w:rPr>
          <w:color w:val="221F1F"/>
          <w:spacing w:val="-1"/>
        </w:rPr>
        <w:t xml:space="preserve"> </w:t>
      </w:r>
      <w:r>
        <w:rPr>
          <w:color w:val="221F1F"/>
        </w:rPr>
        <w:t>name</w:t>
      </w:r>
      <w:r>
        <w:rPr>
          <w:color w:val="221F1F"/>
        </w:rPr>
        <w:tab/>
      </w:r>
      <w:r>
        <w:rPr>
          <w:color w:val="221F1F"/>
          <w:u w:val="single" w:color="221F1F"/>
        </w:rPr>
        <w:t xml:space="preserve"> </w:t>
      </w:r>
      <w:r>
        <w:rPr>
          <w:color w:val="221F1F"/>
          <w:u w:val="single" w:color="221F1F"/>
        </w:rPr>
        <w:tab/>
      </w:r>
      <w:r>
        <w:rPr>
          <w:color w:val="221F1F"/>
        </w:rPr>
        <w:tab/>
        <w:t xml:space="preserve">Surname </w:t>
      </w:r>
      <w:r>
        <w:rPr>
          <w:color w:val="221F1F"/>
          <w:spacing w:val="-3"/>
        </w:rPr>
        <w:t xml:space="preserve"> </w:t>
      </w:r>
      <w:r>
        <w:rPr>
          <w:color w:val="221F1F"/>
          <w:u w:val="single" w:color="221F1F"/>
        </w:rPr>
        <w:t xml:space="preserve"> </w:t>
      </w:r>
      <w:r>
        <w:rPr>
          <w:color w:val="221F1F"/>
          <w:u w:val="single" w:color="221F1F"/>
        </w:rPr>
        <w:tab/>
      </w:r>
    </w:p>
    <w:p w14:paraId="0B8F2F2D" w14:textId="77777777" w:rsidR="005C26EB" w:rsidRDefault="005C26EB">
      <w:pPr>
        <w:pStyle w:val="BodyText"/>
        <w:tabs>
          <w:tab w:val="left" w:pos="2909"/>
          <w:tab w:val="left" w:pos="5008"/>
          <w:tab w:val="left" w:pos="5728"/>
          <w:tab w:val="left" w:pos="6510"/>
          <w:tab w:val="left" w:pos="7168"/>
          <w:tab w:val="left" w:pos="10110"/>
        </w:tabs>
        <w:spacing w:before="43"/>
        <w:ind w:left="121"/>
      </w:pPr>
      <w:r>
        <w:rPr>
          <w:color w:val="221F1F"/>
        </w:rPr>
        <w:t>Date</w:t>
      </w:r>
      <w:r>
        <w:rPr>
          <w:color w:val="221F1F"/>
          <w:spacing w:val="-1"/>
        </w:rPr>
        <w:t xml:space="preserve"> </w:t>
      </w:r>
      <w:r>
        <w:rPr>
          <w:color w:val="221F1F"/>
        </w:rPr>
        <w:t>of birth</w:t>
      </w:r>
      <w:r>
        <w:rPr>
          <w:color w:val="221F1F"/>
          <w:u w:val="single" w:color="221F1F"/>
        </w:rPr>
        <w:t xml:space="preserve"> </w:t>
      </w:r>
      <w:r>
        <w:rPr>
          <w:color w:val="221F1F"/>
          <w:u w:val="single" w:color="221F1F"/>
        </w:rPr>
        <w:tab/>
        <w:t xml:space="preserve">                      </w:t>
      </w:r>
      <w:r>
        <w:rPr>
          <w:color w:val="221F1F"/>
        </w:rPr>
        <w:tab/>
        <w:t>Age</w:t>
      </w:r>
      <w:r>
        <w:rPr>
          <w:color w:val="221F1F"/>
        </w:rPr>
        <w:tab/>
      </w:r>
      <w:r>
        <w:rPr>
          <w:color w:val="221F1F"/>
          <w:u w:val="single" w:color="221F1F"/>
        </w:rPr>
        <w:t xml:space="preserve"> </w:t>
      </w:r>
      <w:r>
        <w:rPr>
          <w:color w:val="221F1F"/>
          <w:u w:val="single" w:color="221F1F"/>
        </w:rPr>
        <w:tab/>
        <w:t xml:space="preserve">      </w:t>
      </w:r>
      <w:r>
        <w:rPr>
          <w:color w:val="221F1F"/>
        </w:rPr>
        <w:tab/>
        <w:t>NHS</w:t>
      </w:r>
      <w:r>
        <w:rPr>
          <w:color w:val="221F1F"/>
          <w:spacing w:val="-2"/>
        </w:rPr>
        <w:t xml:space="preserve"> </w:t>
      </w:r>
      <w:proofErr w:type="gramStart"/>
      <w:r>
        <w:rPr>
          <w:color w:val="221F1F"/>
        </w:rPr>
        <w:t>number</w:t>
      </w:r>
      <w:r>
        <w:rPr>
          <w:color w:val="221F1F"/>
          <w:spacing w:val="-2"/>
        </w:rPr>
        <w:t xml:space="preserve"> </w:t>
      </w:r>
      <w:r w:rsidR="009E24DF">
        <w:rPr>
          <w:color w:val="221F1F"/>
          <w:u w:val="single" w:color="221F1F"/>
        </w:rPr>
        <w:t xml:space="preserve"> (</w:t>
      </w:r>
      <w:proofErr w:type="gramEnd"/>
      <w:r w:rsidR="009E24DF">
        <w:rPr>
          <w:color w:val="221F1F"/>
          <w:u w:val="single" w:color="221F1F"/>
        </w:rPr>
        <w:t>if known)</w:t>
      </w:r>
      <w:r w:rsidRPr="00703BBB">
        <w:rPr>
          <w:color w:val="FF0000"/>
          <w:u w:val="single" w:color="221F1F"/>
        </w:rPr>
        <w:tab/>
        <w:t xml:space="preserve">               </w:t>
      </w:r>
    </w:p>
    <w:p w14:paraId="0F118DD1" w14:textId="77777777" w:rsidR="005C26EB" w:rsidRDefault="005C26EB">
      <w:pPr>
        <w:pStyle w:val="BodyText"/>
        <w:tabs>
          <w:tab w:val="left" w:pos="5008"/>
        </w:tabs>
        <w:spacing w:before="40"/>
        <w:ind w:left="121"/>
        <w:rPr>
          <w:rFonts w:ascii="Segoe UI Symbol" w:hAnsi="Segoe UI Symbol"/>
          <w:sz w:val="28"/>
        </w:rPr>
      </w:pPr>
      <w:r>
        <w:rPr>
          <w:color w:val="221F1F"/>
        </w:rPr>
        <w:t>Live</w:t>
      </w:r>
      <w:r>
        <w:rPr>
          <w:color w:val="221F1F"/>
          <w:spacing w:val="-1"/>
        </w:rPr>
        <w:t xml:space="preserve"> </w:t>
      </w:r>
      <w:r>
        <w:rPr>
          <w:color w:val="221F1F"/>
        </w:rPr>
        <w:t>alone</w:t>
      </w:r>
      <w:r>
        <w:rPr>
          <w:color w:val="221F1F"/>
          <w:spacing w:val="-1"/>
        </w:rPr>
        <w:t xml:space="preserve"> </w:t>
      </w:r>
      <w:r>
        <w:rPr>
          <w:rFonts w:ascii="Segoe UI Symbol" w:hAnsi="Segoe UI Symbol"/>
          <w:sz w:val="28"/>
        </w:rPr>
        <w:t>☐</w:t>
      </w:r>
      <w:r>
        <w:rPr>
          <w:rFonts w:ascii="Segoe UI Symbol" w:hAnsi="Segoe UI Symbol"/>
          <w:sz w:val="28"/>
        </w:rPr>
        <w:tab/>
      </w:r>
      <w:r>
        <w:rPr>
          <w:color w:val="221F1F"/>
        </w:rPr>
        <w:t>Carer at home</w:t>
      </w:r>
      <w:r>
        <w:rPr>
          <w:color w:val="221F1F"/>
          <w:spacing w:val="-1"/>
        </w:rPr>
        <w:t xml:space="preserve"> </w:t>
      </w:r>
      <w:r>
        <w:rPr>
          <w:rFonts w:ascii="Segoe UI Symbol" w:hAnsi="Segoe UI Symbol"/>
          <w:sz w:val="28"/>
        </w:rPr>
        <w:t>☐</w:t>
      </w:r>
    </w:p>
    <w:p w14:paraId="2F7A54CE" w14:textId="77777777" w:rsidR="005C26EB" w:rsidRDefault="005C26EB">
      <w:pPr>
        <w:pStyle w:val="BodyText"/>
        <w:spacing w:before="12"/>
        <w:rPr>
          <w:rFonts w:ascii="Segoe UI Symbol"/>
        </w:rPr>
      </w:pPr>
    </w:p>
    <w:p w14:paraId="0314406D" w14:textId="77777777" w:rsidR="005C26EB" w:rsidRDefault="005C26EB">
      <w:pPr>
        <w:pStyle w:val="Heading2"/>
        <w:ind w:left="121"/>
      </w:pPr>
      <w:r>
        <w:t>Please record these three times a day</w:t>
      </w:r>
    </w:p>
    <w:p w14:paraId="3AF8440E" w14:textId="77777777" w:rsidR="005C26EB" w:rsidRDefault="005C26EB">
      <w:pPr>
        <w:pStyle w:val="BodyText"/>
        <w:rPr>
          <w:b/>
        </w:rPr>
      </w:pPr>
    </w:p>
    <w:tbl>
      <w:tblPr>
        <w:tblW w:w="14989" w:type="dxa"/>
        <w:tblInd w:w="121" w:type="dxa"/>
        <w:tblBorders>
          <w:top w:val="single" w:sz="8" w:space="0" w:color="005EB8"/>
          <w:left w:val="single" w:sz="8" w:space="0" w:color="005EB8"/>
          <w:bottom w:val="single" w:sz="8" w:space="0" w:color="005EB8"/>
          <w:right w:val="single" w:sz="8" w:space="0" w:color="005EB8"/>
          <w:insideH w:val="single" w:sz="8" w:space="0" w:color="005EB8"/>
          <w:insideV w:val="single" w:sz="8" w:space="0" w:color="005EB8"/>
        </w:tblBorders>
        <w:tblLayout w:type="fixed"/>
        <w:tblCellMar>
          <w:left w:w="0" w:type="dxa"/>
          <w:right w:w="0" w:type="dxa"/>
        </w:tblCellMar>
        <w:tblLook w:val="01E0" w:firstRow="1" w:lastRow="1" w:firstColumn="1" w:lastColumn="1" w:noHBand="0" w:noVBand="0"/>
      </w:tblPr>
      <w:tblGrid>
        <w:gridCol w:w="1129"/>
        <w:gridCol w:w="1127"/>
        <w:gridCol w:w="1449"/>
        <w:gridCol w:w="1349"/>
        <w:gridCol w:w="1683"/>
        <w:gridCol w:w="1958"/>
        <w:gridCol w:w="3094"/>
        <w:gridCol w:w="3200"/>
      </w:tblGrid>
      <w:tr w:rsidR="005C26EB" w14:paraId="331431FF" w14:textId="77777777" w:rsidTr="00505874">
        <w:trPr>
          <w:trHeight w:val="688"/>
        </w:trPr>
        <w:tc>
          <w:tcPr>
            <w:tcW w:w="2255" w:type="dxa"/>
            <w:gridSpan w:val="2"/>
          </w:tcPr>
          <w:p w14:paraId="6157983D" w14:textId="77777777" w:rsidR="005C26EB" w:rsidRDefault="005C26EB">
            <w:pPr>
              <w:pStyle w:val="TableParagraph"/>
              <w:spacing w:before="3" w:line="271" w:lineRule="auto"/>
              <w:ind w:left="9" w:right="221"/>
              <w:rPr>
                <w:rFonts w:ascii="Segoe UI Symbol" w:hAnsi="Segoe UI Symbol"/>
                <w:sz w:val="16"/>
              </w:rPr>
            </w:pPr>
            <w:r>
              <w:rPr>
                <w:color w:val="221F1F"/>
                <w:sz w:val="24"/>
              </w:rPr>
              <w:t xml:space="preserve">Days since first symptoms </w:t>
            </w:r>
            <w:r>
              <w:rPr>
                <w:rFonts w:ascii="Segoe UI Symbol" w:hAnsi="Segoe UI Symbol"/>
                <w:color w:val="221F1F"/>
                <w:position w:val="9"/>
                <w:sz w:val="16"/>
              </w:rPr>
              <w:t>★</w:t>
            </w:r>
          </w:p>
        </w:tc>
        <w:tc>
          <w:tcPr>
            <w:tcW w:w="1449" w:type="dxa"/>
            <w:vMerge w:val="restart"/>
          </w:tcPr>
          <w:p w14:paraId="7878541E" w14:textId="77777777" w:rsidR="005C26EB" w:rsidRDefault="005C26EB">
            <w:pPr>
              <w:pStyle w:val="TableParagraph"/>
              <w:spacing w:before="3"/>
              <w:ind w:left="10"/>
              <w:rPr>
                <w:sz w:val="24"/>
              </w:rPr>
            </w:pPr>
            <w:r>
              <w:rPr>
                <w:color w:val="221F1F"/>
                <w:sz w:val="24"/>
              </w:rPr>
              <w:t>Date</w:t>
            </w:r>
          </w:p>
        </w:tc>
        <w:tc>
          <w:tcPr>
            <w:tcW w:w="1349" w:type="dxa"/>
            <w:vMerge w:val="restart"/>
          </w:tcPr>
          <w:p w14:paraId="3B3FFBAF" w14:textId="77777777" w:rsidR="005C26EB" w:rsidRDefault="00D72176">
            <w:pPr>
              <w:pStyle w:val="TableParagraph"/>
              <w:spacing w:before="3"/>
              <w:ind w:left="10"/>
              <w:rPr>
                <w:sz w:val="24"/>
              </w:rPr>
            </w:pPr>
            <w:r>
              <w:rPr>
                <w:color w:val="221F1F"/>
                <w:sz w:val="24"/>
              </w:rPr>
              <w:t>Heart rate (pulse)</w:t>
            </w:r>
          </w:p>
        </w:tc>
        <w:tc>
          <w:tcPr>
            <w:tcW w:w="1683" w:type="dxa"/>
            <w:vMerge w:val="restart"/>
          </w:tcPr>
          <w:p w14:paraId="20A73AEC" w14:textId="77777777" w:rsidR="005C26EB" w:rsidRDefault="005C26EB">
            <w:pPr>
              <w:pStyle w:val="TableParagraph"/>
              <w:spacing w:before="3"/>
              <w:ind w:left="10" w:right="-15"/>
              <w:rPr>
                <w:sz w:val="24"/>
              </w:rPr>
            </w:pPr>
            <w:r>
              <w:rPr>
                <w:color w:val="221F1F"/>
                <w:sz w:val="24"/>
              </w:rPr>
              <w:t>Oxygen</w:t>
            </w:r>
            <w:r>
              <w:rPr>
                <w:color w:val="221F1F"/>
                <w:spacing w:val="-2"/>
                <w:sz w:val="24"/>
              </w:rPr>
              <w:t xml:space="preserve"> </w:t>
            </w:r>
            <w:r>
              <w:rPr>
                <w:color w:val="221F1F"/>
                <w:sz w:val="24"/>
              </w:rPr>
              <w:t>level</w:t>
            </w:r>
          </w:p>
          <w:p w14:paraId="4A8C3B1D" w14:textId="77777777" w:rsidR="005C26EB" w:rsidRDefault="005C26EB">
            <w:pPr>
              <w:pStyle w:val="TableParagraph"/>
              <w:spacing w:before="41"/>
              <w:ind w:left="10"/>
              <w:rPr>
                <w:sz w:val="24"/>
              </w:rPr>
            </w:pPr>
            <w:r>
              <w:rPr>
                <w:color w:val="221F1F"/>
                <w:w w:val="99"/>
                <w:sz w:val="24"/>
              </w:rPr>
              <w:t>%</w:t>
            </w:r>
          </w:p>
        </w:tc>
        <w:tc>
          <w:tcPr>
            <w:tcW w:w="1958" w:type="dxa"/>
            <w:vMerge w:val="restart"/>
          </w:tcPr>
          <w:p w14:paraId="00C4970A" w14:textId="77777777" w:rsidR="005C26EB" w:rsidRDefault="005C26EB">
            <w:pPr>
              <w:pStyle w:val="TableParagraph"/>
              <w:spacing w:before="3"/>
              <w:ind w:left="11"/>
              <w:rPr>
                <w:sz w:val="24"/>
              </w:rPr>
            </w:pPr>
            <w:r>
              <w:rPr>
                <w:color w:val="221F1F"/>
                <w:sz w:val="24"/>
              </w:rPr>
              <w:t>Temperature*</w:t>
            </w:r>
            <w:r w:rsidR="00FA54CC">
              <w:rPr>
                <w:color w:val="221F1F"/>
                <w:sz w:val="24"/>
              </w:rPr>
              <w:t>(only if you have a thermometer)</w:t>
            </w:r>
          </w:p>
        </w:tc>
        <w:tc>
          <w:tcPr>
            <w:tcW w:w="3094" w:type="dxa"/>
            <w:vMerge w:val="restart"/>
          </w:tcPr>
          <w:p w14:paraId="10E30366" w14:textId="77777777" w:rsidR="005C26EB" w:rsidRDefault="005C26EB">
            <w:pPr>
              <w:pStyle w:val="TableParagraph"/>
              <w:spacing w:before="3" w:line="276" w:lineRule="auto"/>
              <w:ind w:left="11" w:right="298"/>
              <w:rPr>
                <w:sz w:val="24"/>
              </w:rPr>
            </w:pPr>
            <w:r>
              <w:rPr>
                <w:color w:val="221F1F"/>
                <w:sz w:val="24"/>
              </w:rPr>
              <w:t>Feeling: better/same/ worse</w:t>
            </w:r>
          </w:p>
        </w:tc>
        <w:tc>
          <w:tcPr>
            <w:tcW w:w="3200" w:type="dxa"/>
            <w:vMerge w:val="restart"/>
          </w:tcPr>
          <w:p w14:paraId="70060C56" w14:textId="77777777" w:rsidR="005C26EB" w:rsidRDefault="005C26EB">
            <w:pPr>
              <w:pStyle w:val="TableParagraph"/>
              <w:spacing w:before="3" w:line="276" w:lineRule="auto"/>
              <w:ind w:left="12" w:right="146"/>
              <w:rPr>
                <w:sz w:val="24"/>
              </w:rPr>
            </w:pPr>
            <w:r>
              <w:rPr>
                <w:color w:val="221F1F"/>
                <w:sz w:val="24"/>
              </w:rPr>
              <w:t>Breathing: better/same/ Worse</w:t>
            </w:r>
          </w:p>
        </w:tc>
      </w:tr>
      <w:tr w:rsidR="005C26EB" w14:paraId="0E3191EC" w14:textId="77777777" w:rsidTr="00505874">
        <w:trPr>
          <w:trHeight w:val="386"/>
        </w:trPr>
        <w:tc>
          <w:tcPr>
            <w:tcW w:w="1129" w:type="dxa"/>
          </w:tcPr>
          <w:p w14:paraId="28CED157" w14:textId="77777777" w:rsidR="005C26EB" w:rsidRDefault="005C26EB">
            <w:pPr>
              <w:pStyle w:val="TableParagraph"/>
              <w:ind w:left="9"/>
              <w:rPr>
                <w:sz w:val="24"/>
              </w:rPr>
            </w:pPr>
            <w:r>
              <w:rPr>
                <w:color w:val="221F1F"/>
                <w:sz w:val="24"/>
              </w:rPr>
              <w:t>Day</w:t>
            </w:r>
          </w:p>
        </w:tc>
        <w:tc>
          <w:tcPr>
            <w:tcW w:w="1127" w:type="dxa"/>
          </w:tcPr>
          <w:p w14:paraId="2141B7F2" w14:textId="77777777" w:rsidR="005C26EB" w:rsidRDefault="005C26EB">
            <w:pPr>
              <w:pStyle w:val="TableParagraph"/>
              <w:ind w:left="7"/>
              <w:rPr>
                <w:sz w:val="24"/>
              </w:rPr>
            </w:pPr>
            <w:r>
              <w:rPr>
                <w:color w:val="221F1F"/>
                <w:sz w:val="24"/>
              </w:rPr>
              <w:t>Time</w:t>
            </w:r>
          </w:p>
        </w:tc>
        <w:tc>
          <w:tcPr>
            <w:tcW w:w="1449" w:type="dxa"/>
            <w:vMerge/>
            <w:tcBorders>
              <w:top w:val="nil"/>
            </w:tcBorders>
          </w:tcPr>
          <w:p w14:paraId="713A815F" w14:textId="77777777" w:rsidR="005C26EB" w:rsidRDefault="005C26EB">
            <w:pPr>
              <w:rPr>
                <w:sz w:val="2"/>
                <w:szCs w:val="2"/>
              </w:rPr>
            </w:pPr>
          </w:p>
        </w:tc>
        <w:tc>
          <w:tcPr>
            <w:tcW w:w="1349" w:type="dxa"/>
            <w:vMerge/>
            <w:tcBorders>
              <w:top w:val="nil"/>
            </w:tcBorders>
          </w:tcPr>
          <w:p w14:paraId="6C821E22" w14:textId="77777777" w:rsidR="005C26EB" w:rsidRDefault="005C26EB">
            <w:pPr>
              <w:rPr>
                <w:sz w:val="2"/>
                <w:szCs w:val="2"/>
              </w:rPr>
            </w:pPr>
          </w:p>
        </w:tc>
        <w:tc>
          <w:tcPr>
            <w:tcW w:w="1683" w:type="dxa"/>
            <w:vMerge/>
            <w:tcBorders>
              <w:top w:val="nil"/>
            </w:tcBorders>
          </w:tcPr>
          <w:p w14:paraId="56CAEBAC" w14:textId="77777777" w:rsidR="005C26EB" w:rsidRDefault="005C26EB">
            <w:pPr>
              <w:rPr>
                <w:sz w:val="2"/>
                <w:szCs w:val="2"/>
              </w:rPr>
            </w:pPr>
          </w:p>
        </w:tc>
        <w:tc>
          <w:tcPr>
            <w:tcW w:w="1958" w:type="dxa"/>
            <w:vMerge/>
            <w:tcBorders>
              <w:top w:val="nil"/>
            </w:tcBorders>
          </w:tcPr>
          <w:p w14:paraId="41BFFFEC" w14:textId="77777777" w:rsidR="005C26EB" w:rsidRDefault="005C26EB">
            <w:pPr>
              <w:rPr>
                <w:sz w:val="2"/>
                <w:szCs w:val="2"/>
              </w:rPr>
            </w:pPr>
          </w:p>
        </w:tc>
        <w:tc>
          <w:tcPr>
            <w:tcW w:w="3094" w:type="dxa"/>
            <w:vMerge/>
            <w:tcBorders>
              <w:top w:val="nil"/>
            </w:tcBorders>
          </w:tcPr>
          <w:p w14:paraId="7DC9E3C9" w14:textId="77777777" w:rsidR="005C26EB" w:rsidRDefault="005C26EB">
            <w:pPr>
              <w:rPr>
                <w:sz w:val="2"/>
                <w:szCs w:val="2"/>
              </w:rPr>
            </w:pPr>
          </w:p>
        </w:tc>
        <w:tc>
          <w:tcPr>
            <w:tcW w:w="3200" w:type="dxa"/>
            <w:vMerge/>
            <w:tcBorders>
              <w:top w:val="nil"/>
            </w:tcBorders>
          </w:tcPr>
          <w:p w14:paraId="45349B2B" w14:textId="77777777" w:rsidR="005C26EB" w:rsidRDefault="005C26EB">
            <w:pPr>
              <w:rPr>
                <w:sz w:val="2"/>
                <w:szCs w:val="2"/>
              </w:rPr>
            </w:pPr>
          </w:p>
        </w:tc>
      </w:tr>
      <w:tr w:rsidR="005C26EB" w14:paraId="593823AE" w14:textId="77777777" w:rsidTr="00505874">
        <w:trPr>
          <w:trHeight w:val="319"/>
        </w:trPr>
        <w:tc>
          <w:tcPr>
            <w:tcW w:w="2255" w:type="dxa"/>
            <w:gridSpan w:val="2"/>
            <w:shd w:val="clear" w:color="auto" w:fill="D9EFF9"/>
          </w:tcPr>
          <w:p w14:paraId="1EB7C149" w14:textId="77777777" w:rsidR="005C26EB" w:rsidRDefault="00567883">
            <w:pPr>
              <w:pStyle w:val="TableParagraph"/>
              <w:spacing w:before="2"/>
              <w:ind w:left="9"/>
              <w:rPr>
                <w:sz w:val="24"/>
              </w:rPr>
            </w:pPr>
            <w:r>
              <w:rPr>
                <w:color w:val="221F1F"/>
                <w:sz w:val="24"/>
              </w:rPr>
              <w:t xml:space="preserve">First </w:t>
            </w:r>
            <w:r w:rsidR="005C26EB">
              <w:rPr>
                <w:color w:val="221F1F"/>
                <w:sz w:val="24"/>
              </w:rPr>
              <w:t>reading</w:t>
            </w:r>
          </w:p>
        </w:tc>
        <w:tc>
          <w:tcPr>
            <w:tcW w:w="1449" w:type="dxa"/>
            <w:shd w:val="clear" w:color="auto" w:fill="D9EFF9"/>
          </w:tcPr>
          <w:p w14:paraId="0A7EC9FE" w14:textId="77777777" w:rsidR="005C26EB" w:rsidRDefault="005C26EB">
            <w:pPr>
              <w:pStyle w:val="TableParagraph"/>
              <w:rPr>
                <w:rFonts w:ascii="Times New Roman"/>
              </w:rPr>
            </w:pPr>
          </w:p>
        </w:tc>
        <w:tc>
          <w:tcPr>
            <w:tcW w:w="1349" w:type="dxa"/>
            <w:shd w:val="clear" w:color="auto" w:fill="D9EFF9"/>
          </w:tcPr>
          <w:p w14:paraId="3D17B8CA" w14:textId="77777777" w:rsidR="005C26EB" w:rsidRDefault="005C26EB">
            <w:pPr>
              <w:pStyle w:val="TableParagraph"/>
              <w:rPr>
                <w:rFonts w:ascii="Times New Roman"/>
              </w:rPr>
            </w:pPr>
          </w:p>
        </w:tc>
        <w:tc>
          <w:tcPr>
            <w:tcW w:w="1683" w:type="dxa"/>
            <w:shd w:val="clear" w:color="auto" w:fill="D9EFF9"/>
          </w:tcPr>
          <w:p w14:paraId="5218FAF8" w14:textId="77777777" w:rsidR="005C26EB" w:rsidRDefault="005C26EB">
            <w:pPr>
              <w:pStyle w:val="TableParagraph"/>
              <w:rPr>
                <w:rFonts w:ascii="Times New Roman"/>
              </w:rPr>
            </w:pPr>
          </w:p>
        </w:tc>
        <w:tc>
          <w:tcPr>
            <w:tcW w:w="1958" w:type="dxa"/>
            <w:shd w:val="clear" w:color="auto" w:fill="D9EFF9"/>
          </w:tcPr>
          <w:p w14:paraId="2360D0EA" w14:textId="77777777" w:rsidR="005C26EB" w:rsidRDefault="005C26EB">
            <w:pPr>
              <w:pStyle w:val="TableParagraph"/>
              <w:rPr>
                <w:rFonts w:ascii="Times New Roman"/>
              </w:rPr>
            </w:pPr>
          </w:p>
        </w:tc>
        <w:tc>
          <w:tcPr>
            <w:tcW w:w="3094" w:type="dxa"/>
          </w:tcPr>
          <w:p w14:paraId="543B6C29" w14:textId="77777777" w:rsidR="005C26EB" w:rsidRDefault="005C26EB">
            <w:pPr>
              <w:pStyle w:val="TableParagraph"/>
              <w:rPr>
                <w:rFonts w:ascii="Times New Roman"/>
              </w:rPr>
            </w:pPr>
          </w:p>
        </w:tc>
        <w:tc>
          <w:tcPr>
            <w:tcW w:w="3200" w:type="dxa"/>
          </w:tcPr>
          <w:p w14:paraId="06B141DB" w14:textId="77777777" w:rsidR="005C26EB" w:rsidRDefault="005C26EB">
            <w:pPr>
              <w:pStyle w:val="TableParagraph"/>
              <w:rPr>
                <w:rFonts w:ascii="Times New Roman"/>
              </w:rPr>
            </w:pPr>
          </w:p>
        </w:tc>
      </w:tr>
      <w:tr w:rsidR="005C26EB" w14:paraId="25C89D46" w14:textId="77777777" w:rsidTr="00505874">
        <w:trPr>
          <w:trHeight w:val="336"/>
        </w:trPr>
        <w:tc>
          <w:tcPr>
            <w:tcW w:w="1129" w:type="dxa"/>
          </w:tcPr>
          <w:p w14:paraId="59BDC218" w14:textId="77777777" w:rsidR="005C26EB" w:rsidRDefault="005C26EB">
            <w:pPr>
              <w:pStyle w:val="TableParagraph"/>
              <w:rPr>
                <w:rFonts w:ascii="Times New Roman"/>
              </w:rPr>
            </w:pPr>
          </w:p>
        </w:tc>
        <w:tc>
          <w:tcPr>
            <w:tcW w:w="1127" w:type="dxa"/>
          </w:tcPr>
          <w:p w14:paraId="5FCC0489" w14:textId="77777777" w:rsidR="005C26EB" w:rsidRDefault="005C26EB">
            <w:pPr>
              <w:pStyle w:val="TableParagraph"/>
              <w:rPr>
                <w:rFonts w:ascii="Times New Roman"/>
              </w:rPr>
            </w:pPr>
          </w:p>
        </w:tc>
        <w:tc>
          <w:tcPr>
            <w:tcW w:w="1449" w:type="dxa"/>
          </w:tcPr>
          <w:p w14:paraId="30D6D23D" w14:textId="77777777" w:rsidR="005C26EB" w:rsidRDefault="005C26EB">
            <w:pPr>
              <w:pStyle w:val="TableParagraph"/>
              <w:rPr>
                <w:rFonts w:ascii="Times New Roman"/>
              </w:rPr>
            </w:pPr>
          </w:p>
        </w:tc>
        <w:tc>
          <w:tcPr>
            <w:tcW w:w="1349" w:type="dxa"/>
          </w:tcPr>
          <w:p w14:paraId="3C4C392A" w14:textId="77777777" w:rsidR="005C26EB" w:rsidRDefault="005C26EB">
            <w:pPr>
              <w:pStyle w:val="TableParagraph"/>
              <w:rPr>
                <w:rFonts w:ascii="Times New Roman"/>
              </w:rPr>
            </w:pPr>
          </w:p>
        </w:tc>
        <w:tc>
          <w:tcPr>
            <w:tcW w:w="1683" w:type="dxa"/>
          </w:tcPr>
          <w:p w14:paraId="5339D347" w14:textId="77777777" w:rsidR="005C26EB" w:rsidRDefault="005C26EB">
            <w:pPr>
              <w:pStyle w:val="TableParagraph"/>
              <w:rPr>
                <w:rFonts w:ascii="Times New Roman"/>
              </w:rPr>
            </w:pPr>
          </w:p>
        </w:tc>
        <w:tc>
          <w:tcPr>
            <w:tcW w:w="1958" w:type="dxa"/>
          </w:tcPr>
          <w:p w14:paraId="6C6B2E85" w14:textId="77777777" w:rsidR="005C26EB" w:rsidRDefault="005C26EB">
            <w:pPr>
              <w:pStyle w:val="TableParagraph"/>
              <w:rPr>
                <w:rFonts w:ascii="Times New Roman"/>
              </w:rPr>
            </w:pPr>
          </w:p>
        </w:tc>
        <w:tc>
          <w:tcPr>
            <w:tcW w:w="3094" w:type="dxa"/>
          </w:tcPr>
          <w:p w14:paraId="66E49B73" w14:textId="77777777" w:rsidR="005C26EB" w:rsidRDefault="005C26EB">
            <w:pPr>
              <w:pStyle w:val="TableParagraph"/>
              <w:rPr>
                <w:rFonts w:ascii="Times New Roman"/>
              </w:rPr>
            </w:pPr>
          </w:p>
        </w:tc>
        <w:tc>
          <w:tcPr>
            <w:tcW w:w="3200" w:type="dxa"/>
          </w:tcPr>
          <w:p w14:paraId="6B2C83C9" w14:textId="77777777" w:rsidR="005C26EB" w:rsidRDefault="005C26EB">
            <w:pPr>
              <w:pStyle w:val="TableParagraph"/>
              <w:rPr>
                <w:rFonts w:ascii="Times New Roman"/>
              </w:rPr>
            </w:pPr>
          </w:p>
        </w:tc>
      </w:tr>
      <w:tr w:rsidR="005C26EB" w14:paraId="65E4AB84" w14:textId="77777777" w:rsidTr="00505874">
        <w:trPr>
          <w:trHeight w:val="333"/>
        </w:trPr>
        <w:tc>
          <w:tcPr>
            <w:tcW w:w="1129" w:type="dxa"/>
          </w:tcPr>
          <w:p w14:paraId="1C464599" w14:textId="77777777" w:rsidR="005C26EB" w:rsidRDefault="005C26EB">
            <w:pPr>
              <w:pStyle w:val="TableParagraph"/>
              <w:rPr>
                <w:rFonts w:ascii="Times New Roman"/>
              </w:rPr>
            </w:pPr>
          </w:p>
        </w:tc>
        <w:tc>
          <w:tcPr>
            <w:tcW w:w="1127" w:type="dxa"/>
          </w:tcPr>
          <w:p w14:paraId="4EE8B6C7" w14:textId="77777777" w:rsidR="005C26EB" w:rsidRDefault="005C26EB">
            <w:pPr>
              <w:pStyle w:val="TableParagraph"/>
              <w:rPr>
                <w:rFonts w:ascii="Times New Roman"/>
              </w:rPr>
            </w:pPr>
          </w:p>
        </w:tc>
        <w:tc>
          <w:tcPr>
            <w:tcW w:w="1449" w:type="dxa"/>
          </w:tcPr>
          <w:p w14:paraId="50B8D2F9" w14:textId="77777777" w:rsidR="005C26EB" w:rsidRDefault="005C26EB">
            <w:pPr>
              <w:pStyle w:val="TableParagraph"/>
              <w:rPr>
                <w:rFonts w:ascii="Times New Roman"/>
              </w:rPr>
            </w:pPr>
          </w:p>
        </w:tc>
        <w:tc>
          <w:tcPr>
            <w:tcW w:w="1349" w:type="dxa"/>
          </w:tcPr>
          <w:p w14:paraId="5D827CC3" w14:textId="77777777" w:rsidR="005C26EB" w:rsidRDefault="005C26EB">
            <w:pPr>
              <w:pStyle w:val="TableParagraph"/>
              <w:rPr>
                <w:rFonts w:ascii="Times New Roman"/>
              </w:rPr>
            </w:pPr>
          </w:p>
        </w:tc>
        <w:tc>
          <w:tcPr>
            <w:tcW w:w="1683" w:type="dxa"/>
          </w:tcPr>
          <w:p w14:paraId="71F92AAA" w14:textId="77777777" w:rsidR="005C26EB" w:rsidRDefault="005C26EB">
            <w:pPr>
              <w:pStyle w:val="TableParagraph"/>
              <w:rPr>
                <w:rFonts w:ascii="Times New Roman"/>
              </w:rPr>
            </w:pPr>
          </w:p>
        </w:tc>
        <w:tc>
          <w:tcPr>
            <w:tcW w:w="1958" w:type="dxa"/>
          </w:tcPr>
          <w:p w14:paraId="7EE6B630" w14:textId="77777777" w:rsidR="005C26EB" w:rsidRDefault="005C26EB">
            <w:pPr>
              <w:pStyle w:val="TableParagraph"/>
              <w:rPr>
                <w:rFonts w:ascii="Times New Roman"/>
              </w:rPr>
            </w:pPr>
          </w:p>
        </w:tc>
        <w:tc>
          <w:tcPr>
            <w:tcW w:w="3094" w:type="dxa"/>
          </w:tcPr>
          <w:p w14:paraId="73E84825" w14:textId="77777777" w:rsidR="005C26EB" w:rsidRDefault="005C26EB">
            <w:pPr>
              <w:pStyle w:val="TableParagraph"/>
              <w:rPr>
                <w:rFonts w:ascii="Times New Roman"/>
              </w:rPr>
            </w:pPr>
          </w:p>
        </w:tc>
        <w:tc>
          <w:tcPr>
            <w:tcW w:w="3200" w:type="dxa"/>
          </w:tcPr>
          <w:p w14:paraId="3124A542" w14:textId="77777777" w:rsidR="005C26EB" w:rsidRDefault="005C26EB">
            <w:pPr>
              <w:pStyle w:val="TableParagraph"/>
              <w:rPr>
                <w:rFonts w:ascii="Times New Roman"/>
              </w:rPr>
            </w:pPr>
          </w:p>
        </w:tc>
      </w:tr>
      <w:tr w:rsidR="005C26EB" w14:paraId="3587A3CF" w14:textId="77777777" w:rsidTr="00505874">
        <w:trPr>
          <w:trHeight w:val="336"/>
        </w:trPr>
        <w:tc>
          <w:tcPr>
            <w:tcW w:w="1129" w:type="dxa"/>
          </w:tcPr>
          <w:p w14:paraId="1094DF4B" w14:textId="77777777" w:rsidR="005C26EB" w:rsidRDefault="005C26EB">
            <w:pPr>
              <w:pStyle w:val="TableParagraph"/>
              <w:rPr>
                <w:rFonts w:ascii="Times New Roman"/>
              </w:rPr>
            </w:pPr>
          </w:p>
        </w:tc>
        <w:tc>
          <w:tcPr>
            <w:tcW w:w="1127" w:type="dxa"/>
          </w:tcPr>
          <w:p w14:paraId="3A46E8C8" w14:textId="77777777" w:rsidR="005C26EB" w:rsidRDefault="005C26EB">
            <w:pPr>
              <w:pStyle w:val="TableParagraph"/>
              <w:rPr>
                <w:rFonts w:ascii="Times New Roman"/>
              </w:rPr>
            </w:pPr>
          </w:p>
        </w:tc>
        <w:tc>
          <w:tcPr>
            <w:tcW w:w="1449" w:type="dxa"/>
          </w:tcPr>
          <w:p w14:paraId="4D5D24C3" w14:textId="77777777" w:rsidR="005C26EB" w:rsidRDefault="005C26EB">
            <w:pPr>
              <w:pStyle w:val="TableParagraph"/>
              <w:rPr>
                <w:rFonts w:ascii="Times New Roman"/>
              </w:rPr>
            </w:pPr>
          </w:p>
        </w:tc>
        <w:tc>
          <w:tcPr>
            <w:tcW w:w="1349" w:type="dxa"/>
          </w:tcPr>
          <w:p w14:paraId="09581A18" w14:textId="77777777" w:rsidR="005C26EB" w:rsidRDefault="005C26EB">
            <w:pPr>
              <w:pStyle w:val="TableParagraph"/>
              <w:rPr>
                <w:rFonts w:ascii="Times New Roman"/>
              </w:rPr>
            </w:pPr>
          </w:p>
        </w:tc>
        <w:tc>
          <w:tcPr>
            <w:tcW w:w="1683" w:type="dxa"/>
          </w:tcPr>
          <w:p w14:paraId="13EDC89D" w14:textId="77777777" w:rsidR="005C26EB" w:rsidRDefault="005C26EB">
            <w:pPr>
              <w:pStyle w:val="TableParagraph"/>
              <w:rPr>
                <w:rFonts w:ascii="Times New Roman"/>
              </w:rPr>
            </w:pPr>
          </w:p>
        </w:tc>
        <w:tc>
          <w:tcPr>
            <w:tcW w:w="1958" w:type="dxa"/>
          </w:tcPr>
          <w:p w14:paraId="2435E3DD" w14:textId="77777777" w:rsidR="005C26EB" w:rsidRDefault="005C26EB">
            <w:pPr>
              <w:pStyle w:val="TableParagraph"/>
              <w:rPr>
                <w:rFonts w:ascii="Times New Roman"/>
              </w:rPr>
            </w:pPr>
          </w:p>
        </w:tc>
        <w:tc>
          <w:tcPr>
            <w:tcW w:w="3094" w:type="dxa"/>
          </w:tcPr>
          <w:p w14:paraId="42734AEF" w14:textId="77777777" w:rsidR="005C26EB" w:rsidRDefault="005C26EB">
            <w:pPr>
              <w:pStyle w:val="TableParagraph"/>
              <w:rPr>
                <w:rFonts w:ascii="Times New Roman"/>
              </w:rPr>
            </w:pPr>
          </w:p>
        </w:tc>
        <w:tc>
          <w:tcPr>
            <w:tcW w:w="3200" w:type="dxa"/>
          </w:tcPr>
          <w:p w14:paraId="5C0E8EC3" w14:textId="77777777" w:rsidR="005C26EB" w:rsidRDefault="005C26EB">
            <w:pPr>
              <w:pStyle w:val="TableParagraph"/>
              <w:rPr>
                <w:rFonts w:ascii="Times New Roman"/>
              </w:rPr>
            </w:pPr>
          </w:p>
        </w:tc>
      </w:tr>
      <w:tr w:rsidR="005C26EB" w14:paraId="3440D0D4" w14:textId="77777777" w:rsidTr="00505874">
        <w:trPr>
          <w:trHeight w:val="334"/>
        </w:trPr>
        <w:tc>
          <w:tcPr>
            <w:tcW w:w="1129" w:type="dxa"/>
          </w:tcPr>
          <w:p w14:paraId="2FA4154A" w14:textId="77777777" w:rsidR="005C26EB" w:rsidRDefault="005C26EB">
            <w:pPr>
              <w:pStyle w:val="TableParagraph"/>
              <w:rPr>
                <w:rFonts w:ascii="Times New Roman"/>
              </w:rPr>
            </w:pPr>
          </w:p>
        </w:tc>
        <w:tc>
          <w:tcPr>
            <w:tcW w:w="1127" w:type="dxa"/>
          </w:tcPr>
          <w:p w14:paraId="44D19099" w14:textId="77777777" w:rsidR="005C26EB" w:rsidRDefault="005C26EB">
            <w:pPr>
              <w:pStyle w:val="TableParagraph"/>
              <w:rPr>
                <w:rFonts w:ascii="Times New Roman"/>
              </w:rPr>
            </w:pPr>
          </w:p>
        </w:tc>
        <w:tc>
          <w:tcPr>
            <w:tcW w:w="1449" w:type="dxa"/>
          </w:tcPr>
          <w:p w14:paraId="36A519D2" w14:textId="77777777" w:rsidR="005C26EB" w:rsidRDefault="005C26EB">
            <w:pPr>
              <w:pStyle w:val="TableParagraph"/>
              <w:rPr>
                <w:rFonts w:ascii="Times New Roman"/>
              </w:rPr>
            </w:pPr>
          </w:p>
        </w:tc>
        <w:tc>
          <w:tcPr>
            <w:tcW w:w="1349" w:type="dxa"/>
          </w:tcPr>
          <w:p w14:paraId="76DC57C4" w14:textId="77777777" w:rsidR="005C26EB" w:rsidRDefault="005C26EB">
            <w:pPr>
              <w:pStyle w:val="TableParagraph"/>
              <w:rPr>
                <w:rFonts w:ascii="Times New Roman"/>
              </w:rPr>
            </w:pPr>
          </w:p>
        </w:tc>
        <w:tc>
          <w:tcPr>
            <w:tcW w:w="1683" w:type="dxa"/>
          </w:tcPr>
          <w:p w14:paraId="7E1FE92B" w14:textId="77777777" w:rsidR="005C26EB" w:rsidRDefault="005C26EB">
            <w:pPr>
              <w:pStyle w:val="TableParagraph"/>
              <w:rPr>
                <w:rFonts w:ascii="Times New Roman"/>
              </w:rPr>
            </w:pPr>
          </w:p>
        </w:tc>
        <w:tc>
          <w:tcPr>
            <w:tcW w:w="1958" w:type="dxa"/>
          </w:tcPr>
          <w:p w14:paraId="29411746" w14:textId="77777777" w:rsidR="005C26EB" w:rsidRDefault="005C26EB">
            <w:pPr>
              <w:pStyle w:val="TableParagraph"/>
              <w:rPr>
                <w:rFonts w:ascii="Times New Roman"/>
              </w:rPr>
            </w:pPr>
          </w:p>
        </w:tc>
        <w:tc>
          <w:tcPr>
            <w:tcW w:w="3094" w:type="dxa"/>
          </w:tcPr>
          <w:p w14:paraId="4126ADA0" w14:textId="77777777" w:rsidR="005C26EB" w:rsidRDefault="005C26EB">
            <w:pPr>
              <w:pStyle w:val="TableParagraph"/>
              <w:rPr>
                <w:rFonts w:ascii="Times New Roman"/>
              </w:rPr>
            </w:pPr>
          </w:p>
        </w:tc>
        <w:tc>
          <w:tcPr>
            <w:tcW w:w="3200" w:type="dxa"/>
          </w:tcPr>
          <w:p w14:paraId="03DF9AC3" w14:textId="77777777" w:rsidR="005C26EB" w:rsidRDefault="005C26EB">
            <w:pPr>
              <w:pStyle w:val="TableParagraph"/>
              <w:rPr>
                <w:rFonts w:ascii="Times New Roman"/>
              </w:rPr>
            </w:pPr>
          </w:p>
        </w:tc>
      </w:tr>
      <w:tr w:rsidR="005C26EB" w14:paraId="527A34A7" w14:textId="77777777" w:rsidTr="00505874">
        <w:trPr>
          <w:trHeight w:val="336"/>
        </w:trPr>
        <w:tc>
          <w:tcPr>
            <w:tcW w:w="1129" w:type="dxa"/>
          </w:tcPr>
          <w:p w14:paraId="35983261" w14:textId="77777777" w:rsidR="005C26EB" w:rsidRDefault="005C26EB">
            <w:pPr>
              <w:pStyle w:val="TableParagraph"/>
              <w:rPr>
                <w:rFonts w:ascii="Times New Roman"/>
              </w:rPr>
            </w:pPr>
          </w:p>
        </w:tc>
        <w:tc>
          <w:tcPr>
            <w:tcW w:w="1127" w:type="dxa"/>
          </w:tcPr>
          <w:p w14:paraId="2AD17327" w14:textId="77777777" w:rsidR="005C26EB" w:rsidRDefault="005C26EB">
            <w:pPr>
              <w:pStyle w:val="TableParagraph"/>
              <w:rPr>
                <w:rFonts w:ascii="Times New Roman"/>
              </w:rPr>
            </w:pPr>
          </w:p>
        </w:tc>
        <w:tc>
          <w:tcPr>
            <w:tcW w:w="1449" w:type="dxa"/>
          </w:tcPr>
          <w:p w14:paraId="403B76AF" w14:textId="77777777" w:rsidR="005C26EB" w:rsidRDefault="005C26EB">
            <w:pPr>
              <w:pStyle w:val="TableParagraph"/>
              <w:rPr>
                <w:rFonts w:ascii="Times New Roman"/>
              </w:rPr>
            </w:pPr>
          </w:p>
        </w:tc>
        <w:tc>
          <w:tcPr>
            <w:tcW w:w="1349" w:type="dxa"/>
          </w:tcPr>
          <w:p w14:paraId="4444F768" w14:textId="77777777" w:rsidR="005C26EB" w:rsidRDefault="005C26EB">
            <w:pPr>
              <w:pStyle w:val="TableParagraph"/>
              <w:rPr>
                <w:rFonts w:ascii="Times New Roman"/>
              </w:rPr>
            </w:pPr>
          </w:p>
        </w:tc>
        <w:tc>
          <w:tcPr>
            <w:tcW w:w="1683" w:type="dxa"/>
          </w:tcPr>
          <w:p w14:paraId="24D436D6" w14:textId="77777777" w:rsidR="005C26EB" w:rsidRDefault="005C26EB">
            <w:pPr>
              <w:pStyle w:val="TableParagraph"/>
              <w:rPr>
                <w:rFonts w:ascii="Times New Roman"/>
              </w:rPr>
            </w:pPr>
          </w:p>
        </w:tc>
        <w:tc>
          <w:tcPr>
            <w:tcW w:w="1958" w:type="dxa"/>
          </w:tcPr>
          <w:p w14:paraId="7C48725A" w14:textId="77777777" w:rsidR="005C26EB" w:rsidRDefault="005C26EB">
            <w:pPr>
              <w:pStyle w:val="TableParagraph"/>
              <w:rPr>
                <w:rFonts w:ascii="Times New Roman"/>
              </w:rPr>
            </w:pPr>
          </w:p>
        </w:tc>
        <w:tc>
          <w:tcPr>
            <w:tcW w:w="3094" w:type="dxa"/>
          </w:tcPr>
          <w:p w14:paraId="0257D2E5" w14:textId="77777777" w:rsidR="005C26EB" w:rsidRDefault="005C26EB">
            <w:pPr>
              <w:pStyle w:val="TableParagraph"/>
              <w:rPr>
                <w:rFonts w:ascii="Times New Roman"/>
              </w:rPr>
            </w:pPr>
          </w:p>
        </w:tc>
        <w:tc>
          <w:tcPr>
            <w:tcW w:w="3200" w:type="dxa"/>
          </w:tcPr>
          <w:p w14:paraId="7E4259C1" w14:textId="77777777" w:rsidR="005C26EB" w:rsidRDefault="005C26EB">
            <w:pPr>
              <w:pStyle w:val="TableParagraph"/>
              <w:rPr>
                <w:rFonts w:ascii="Times New Roman"/>
              </w:rPr>
            </w:pPr>
          </w:p>
        </w:tc>
      </w:tr>
      <w:tr w:rsidR="005C26EB" w14:paraId="027DCE9E" w14:textId="77777777" w:rsidTr="00505874">
        <w:trPr>
          <w:trHeight w:val="333"/>
        </w:trPr>
        <w:tc>
          <w:tcPr>
            <w:tcW w:w="1129" w:type="dxa"/>
          </w:tcPr>
          <w:p w14:paraId="3542DF08" w14:textId="77777777" w:rsidR="005C26EB" w:rsidRDefault="005C26EB">
            <w:pPr>
              <w:pStyle w:val="TableParagraph"/>
              <w:rPr>
                <w:rFonts w:ascii="Times New Roman"/>
              </w:rPr>
            </w:pPr>
          </w:p>
        </w:tc>
        <w:tc>
          <w:tcPr>
            <w:tcW w:w="1127" w:type="dxa"/>
          </w:tcPr>
          <w:p w14:paraId="6173131E" w14:textId="77777777" w:rsidR="005C26EB" w:rsidRDefault="005C26EB">
            <w:pPr>
              <w:pStyle w:val="TableParagraph"/>
              <w:rPr>
                <w:rFonts w:ascii="Times New Roman"/>
              </w:rPr>
            </w:pPr>
          </w:p>
        </w:tc>
        <w:tc>
          <w:tcPr>
            <w:tcW w:w="1449" w:type="dxa"/>
          </w:tcPr>
          <w:p w14:paraId="16B13E3E" w14:textId="77777777" w:rsidR="005C26EB" w:rsidRDefault="005C26EB">
            <w:pPr>
              <w:pStyle w:val="TableParagraph"/>
              <w:rPr>
                <w:rFonts w:ascii="Times New Roman"/>
              </w:rPr>
            </w:pPr>
          </w:p>
        </w:tc>
        <w:tc>
          <w:tcPr>
            <w:tcW w:w="1349" w:type="dxa"/>
          </w:tcPr>
          <w:p w14:paraId="28AD89EC" w14:textId="77777777" w:rsidR="005C26EB" w:rsidRDefault="005C26EB">
            <w:pPr>
              <w:pStyle w:val="TableParagraph"/>
              <w:rPr>
                <w:rFonts w:ascii="Times New Roman"/>
              </w:rPr>
            </w:pPr>
          </w:p>
        </w:tc>
        <w:tc>
          <w:tcPr>
            <w:tcW w:w="1683" w:type="dxa"/>
          </w:tcPr>
          <w:p w14:paraId="2490DB75" w14:textId="77777777" w:rsidR="005C26EB" w:rsidRDefault="005C26EB">
            <w:pPr>
              <w:pStyle w:val="TableParagraph"/>
              <w:rPr>
                <w:rFonts w:ascii="Times New Roman"/>
              </w:rPr>
            </w:pPr>
          </w:p>
        </w:tc>
        <w:tc>
          <w:tcPr>
            <w:tcW w:w="1958" w:type="dxa"/>
          </w:tcPr>
          <w:p w14:paraId="643FDE3C" w14:textId="77777777" w:rsidR="005C26EB" w:rsidRDefault="005C26EB">
            <w:pPr>
              <w:pStyle w:val="TableParagraph"/>
              <w:rPr>
                <w:rFonts w:ascii="Times New Roman"/>
              </w:rPr>
            </w:pPr>
          </w:p>
        </w:tc>
        <w:tc>
          <w:tcPr>
            <w:tcW w:w="3094" w:type="dxa"/>
          </w:tcPr>
          <w:p w14:paraId="013D8F9F" w14:textId="77777777" w:rsidR="005C26EB" w:rsidRDefault="005C26EB">
            <w:pPr>
              <w:pStyle w:val="TableParagraph"/>
              <w:rPr>
                <w:rFonts w:ascii="Times New Roman"/>
              </w:rPr>
            </w:pPr>
          </w:p>
        </w:tc>
        <w:tc>
          <w:tcPr>
            <w:tcW w:w="3200" w:type="dxa"/>
          </w:tcPr>
          <w:p w14:paraId="31BB88DA" w14:textId="77777777" w:rsidR="005C26EB" w:rsidRDefault="005C26EB">
            <w:pPr>
              <w:pStyle w:val="TableParagraph"/>
              <w:rPr>
                <w:rFonts w:ascii="Times New Roman"/>
              </w:rPr>
            </w:pPr>
          </w:p>
        </w:tc>
      </w:tr>
      <w:tr w:rsidR="005C26EB" w14:paraId="793E2F8A" w14:textId="77777777" w:rsidTr="00505874">
        <w:trPr>
          <w:trHeight w:val="336"/>
        </w:trPr>
        <w:tc>
          <w:tcPr>
            <w:tcW w:w="1129" w:type="dxa"/>
          </w:tcPr>
          <w:p w14:paraId="2F6C43F3" w14:textId="77777777" w:rsidR="005C26EB" w:rsidRDefault="005C26EB">
            <w:pPr>
              <w:pStyle w:val="TableParagraph"/>
              <w:rPr>
                <w:rFonts w:ascii="Times New Roman"/>
              </w:rPr>
            </w:pPr>
          </w:p>
        </w:tc>
        <w:tc>
          <w:tcPr>
            <w:tcW w:w="1127" w:type="dxa"/>
          </w:tcPr>
          <w:p w14:paraId="67779A7B" w14:textId="77777777" w:rsidR="005C26EB" w:rsidRDefault="005C26EB">
            <w:pPr>
              <w:pStyle w:val="TableParagraph"/>
              <w:rPr>
                <w:rFonts w:ascii="Times New Roman"/>
              </w:rPr>
            </w:pPr>
          </w:p>
        </w:tc>
        <w:tc>
          <w:tcPr>
            <w:tcW w:w="1449" w:type="dxa"/>
          </w:tcPr>
          <w:p w14:paraId="726E47AB" w14:textId="77777777" w:rsidR="005C26EB" w:rsidRDefault="005C26EB">
            <w:pPr>
              <w:pStyle w:val="TableParagraph"/>
              <w:rPr>
                <w:rFonts w:ascii="Times New Roman"/>
              </w:rPr>
            </w:pPr>
          </w:p>
        </w:tc>
        <w:tc>
          <w:tcPr>
            <w:tcW w:w="1349" w:type="dxa"/>
          </w:tcPr>
          <w:p w14:paraId="0BC071B2" w14:textId="77777777" w:rsidR="005C26EB" w:rsidRDefault="005C26EB">
            <w:pPr>
              <w:pStyle w:val="TableParagraph"/>
              <w:rPr>
                <w:rFonts w:ascii="Times New Roman"/>
              </w:rPr>
            </w:pPr>
          </w:p>
        </w:tc>
        <w:tc>
          <w:tcPr>
            <w:tcW w:w="1683" w:type="dxa"/>
          </w:tcPr>
          <w:p w14:paraId="70D675D4" w14:textId="77777777" w:rsidR="005C26EB" w:rsidRDefault="005C26EB">
            <w:pPr>
              <w:pStyle w:val="TableParagraph"/>
              <w:rPr>
                <w:rFonts w:ascii="Times New Roman"/>
              </w:rPr>
            </w:pPr>
          </w:p>
        </w:tc>
        <w:tc>
          <w:tcPr>
            <w:tcW w:w="1958" w:type="dxa"/>
          </w:tcPr>
          <w:p w14:paraId="6E7340BF" w14:textId="77777777" w:rsidR="005C26EB" w:rsidRDefault="005C26EB">
            <w:pPr>
              <w:pStyle w:val="TableParagraph"/>
              <w:rPr>
                <w:rFonts w:ascii="Times New Roman"/>
              </w:rPr>
            </w:pPr>
          </w:p>
        </w:tc>
        <w:tc>
          <w:tcPr>
            <w:tcW w:w="3094" w:type="dxa"/>
          </w:tcPr>
          <w:p w14:paraId="5687CD9B" w14:textId="77777777" w:rsidR="005C26EB" w:rsidRDefault="005C26EB">
            <w:pPr>
              <w:pStyle w:val="TableParagraph"/>
              <w:rPr>
                <w:rFonts w:ascii="Times New Roman"/>
              </w:rPr>
            </w:pPr>
          </w:p>
        </w:tc>
        <w:tc>
          <w:tcPr>
            <w:tcW w:w="3200" w:type="dxa"/>
          </w:tcPr>
          <w:p w14:paraId="32E794A4" w14:textId="77777777" w:rsidR="005C26EB" w:rsidRDefault="005C26EB">
            <w:pPr>
              <w:pStyle w:val="TableParagraph"/>
              <w:rPr>
                <w:rFonts w:ascii="Times New Roman"/>
              </w:rPr>
            </w:pPr>
          </w:p>
        </w:tc>
      </w:tr>
      <w:tr w:rsidR="005C26EB" w14:paraId="0A8EFCBA" w14:textId="77777777" w:rsidTr="00505874">
        <w:trPr>
          <w:trHeight w:val="333"/>
        </w:trPr>
        <w:tc>
          <w:tcPr>
            <w:tcW w:w="1129" w:type="dxa"/>
          </w:tcPr>
          <w:p w14:paraId="61B2CAC6" w14:textId="77777777" w:rsidR="005C26EB" w:rsidRDefault="005C26EB">
            <w:pPr>
              <w:pStyle w:val="TableParagraph"/>
              <w:rPr>
                <w:rFonts w:ascii="Times New Roman"/>
              </w:rPr>
            </w:pPr>
          </w:p>
        </w:tc>
        <w:tc>
          <w:tcPr>
            <w:tcW w:w="1127" w:type="dxa"/>
          </w:tcPr>
          <w:p w14:paraId="231A01B2" w14:textId="77777777" w:rsidR="005C26EB" w:rsidRDefault="005C26EB">
            <w:pPr>
              <w:pStyle w:val="TableParagraph"/>
              <w:rPr>
                <w:rFonts w:ascii="Times New Roman"/>
              </w:rPr>
            </w:pPr>
          </w:p>
        </w:tc>
        <w:tc>
          <w:tcPr>
            <w:tcW w:w="1449" w:type="dxa"/>
          </w:tcPr>
          <w:p w14:paraId="37BFD57E" w14:textId="77777777" w:rsidR="005C26EB" w:rsidRDefault="005C26EB">
            <w:pPr>
              <w:pStyle w:val="TableParagraph"/>
              <w:rPr>
                <w:rFonts w:ascii="Times New Roman"/>
              </w:rPr>
            </w:pPr>
          </w:p>
        </w:tc>
        <w:tc>
          <w:tcPr>
            <w:tcW w:w="1349" w:type="dxa"/>
          </w:tcPr>
          <w:p w14:paraId="556E15B8" w14:textId="77777777" w:rsidR="005C26EB" w:rsidRDefault="005C26EB">
            <w:pPr>
              <w:pStyle w:val="TableParagraph"/>
              <w:rPr>
                <w:rFonts w:ascii="Times New Roman"/>
              </w:rPr>
            </w:pPr>
          </w:p>
        </w:tc>
        <w:tc>
          <w:tcPr>
            <w:tcW w:w="1683" w:type="dxa"/>
          </w:tcPr>
          <w:p w14:paraId="7B44109A" w14:textId="77777777" w:rsidR="005C26EB" w:rsidRDefault="005C26EB">
            <w:pPr>
              <w:pStyle w:val="TableParagraph"/>
              <w:rPr>
                <w:rFonts w:ascii="Times New Roman"/>
              </w:rPr>
            </w:pPr>
          </w:p>
        </w:tc>
        <w:tc>
          <w:tcPr>
            <w:tcW w:w="1958" w:type="dxa"/>
          </w:tcPr>
          <w:p w14:paraId="7D3DDF33" w14:textId="77777777" w:rsidR="005C26EB" w:rsidRDefault="005C26EB">
            <w:pPr>
              <w:pStyle w:val="TableParagraph"/>
              <w:rPr>
                <w:rFonts w:ascii="Times New Roman"/>
              </w:rPr>
            </w:pPr>
          </w:p>
        </w:tc>
        <w:tc>
          <w:tcPr>
            <w:tcW w:w="3094" w:type="dxa"/>
          </w:tcPr>
          <w:p w14:paraId="49A8A016" w14:textId="77777777" w:rsidR="005C26EB" w:rsidRDefault="005C26EB">
            <w:pPr>
              <w:pStyle w:val="TableParagraph"/>
              <w:rPr>
                <w:rFonts w:ascii="Times New Roman"/>
              </w:rPr>
            </w:pPr>
          </w:p>
        </w:tc>
        <w:tc>
          <w:tcPr>
            <w:tcW w:w="3200" w:type="dxa"/>
          </w:tcPr>
          <w:p w14:paraId="65124FDF" w14:textId="77777777" w:rsidR="005C26EB" w:rsidRDefault="005C26EB">
            <w:pPr>
              <w:pStyle w:val="TableParagraph"/>
              <w:rPr>
                <w:rFonts w:ascii="Times New Roman"/>
              </w:rPr>
            </w:pPr>
          </w:p>
        </w:tc>
      </w:tr>
      <w:tr w:rsidR="005C26EB" w14:paraId="67C3B505" w14:textId="77777777" w:rsidTr="00505874">
        <w:trPr>
          <w:trHeight w:val="336"/>
        </w:trPr>
        <w:tc>
          <w:tcPr>
            <w:tcW w:w="1129" w:type="dxa"/>
          </w:tcPr>
          <w:p w14:paraId="2A820F76" w14:textId="77777777" w:rsidR="005C26EB" w:rsidRDefault="005C26EB">
            <w:pPr>
              <w:pStyle w:val="TableParagraph"/>
              <w:rPr>
                <w:rFonts w:ascii="Times New Roman"/>
              </w:rPr>
            </w:pPr>
          </w:p>
        </w:tc>
        <w:tc>
          <w:tcPr>
            <w:tcW w:w="1127" w:type="dxa"/>
          </w:tcPr>
          <w:p w14:paraId="5A97FBEE" w14:textId="77777777" w:rsidR="005C26EB" w:rsidRDefault="005C26EB">
            <w:pPr>
              <w:pStyle w:val="TableParagraph"/>
              <w:rPr>
                <w:rFonts w:ascii="Times New Roman"/>
              </w:rPr>
            </w:pPr>
          </w:p>
        </w:tc>
        <w:tc>
          <w:tcPr>
            <w:tcW w:w="1449" w:type="dxa"/>
          </w:tcPr>
          <w:p w14:paraId="13A8C00A" w14:textId="77777777" w:rsidR="005C26EB" w:rsidRDefault="005C26EB">
            <w:pPr>
              <w:pStyle w:val="TableParagraph"/>
              <w:rPr>
                <w:rFonts w:ascii="Times New Roman"/>
              </w:rPr>
            </w:pPr>
          </w:p>
        </w:tc>
        <w:tc>
          <w:tcPr>
            <w:tcW w:w="1349" w:type="dxa"/>
          </w:tcPr>
          <w:p w14:paraId="4BDC0CA9" w14:textId="77777777" w:rsidR="005C26EB" w:rsidRDefault="005C26EB">
            <w:pPr>
              <w:pStyle w:val="TableParagraph"/>
              <w:rPr>
                <w:rFonts w:ascii="Times New Roman"/>
              </w:rPr>
            </w:pPr>
          </w:p>
        </w:tc>
        <w:tc>
          <w:tcPr>
            <w:tcW w:w="1683" w:type="dxa"/>
          </w:tcPr>
          <w:p w14:paraId="53DE7EBE" w14:textId="77777777" w:rsidR="005C26EB" w:rsidRDefault="005C26EB">
            <w:pPr>
              <w:pStyle w:val="TableParagraph"/>
              <w:rPr>
                <w:rFonts w:ascii="Times New Roman"/>
              </w:rPr>
            </w:pPr>
          </w:p>
        </w:tc>
        <w:tc>
          <w:tcPr>
            <w:tcW w:w="1958" w:type="dxa"/>
          </w:tcPr>
          <w:p w14:paraId="19B12694" w14:textId="77777777" w:rsidR="005C26EB" w:rsidRDefault="005C26EB">
            <w:pPr>
              <w:pStyle w:val="TableParagraph"/>
              <w:rPr>
                <w:rFonts w:ascii="Times New Roman"/>
              </w:rPr>
            </w:pPr>
          </w:p>
        </w:tc>
        <w:tc>
          <w:tcPr>
            <w:tcW w:w="3094" w:type="dxa"/>
          </w:tcPr>
          <w:p w14:paraId="3C21B04A" w14:textId="77777777" w:rsidR="005C26EB" w:rsidRDefault="005C26EB">
            <w:pPr>
              <w:pStyle w:val="TableParagraph"/>
              <w:rPr>
                <w:rFonts w:ascii="Times New Roman"/>
              </w:rPr>
            </w:pPr>
          </w:p>
        </w:tc>
        <w:tc>
          <w:tcPr>
            <w:tcW w:w="3200" w:type="dxa"/>
          </w:tcPr>
          <w:p w14:paraId="7374ED62" w14:textId="77777777" w:rsidR="005C26EB" w:rsidRDefault="005C26EB">
            <w:pPr>
              <w:pStyle w:val="TableParagraph"/>
              <w:rPr>
                <w:rFonts w:ascii="Times New Roman"/>
              </w:rPr>
            </w:pPr>
          </w:p>
        </w:tc>
      </w:tr>
      <w:tr w:rsidR="005C26EB" w14:paraId="0BE82AB6" w14:textId="77777777" w:rsidTr="00505874">
        <w:trPr>
          <w:trHeight w:val="333"/>
        </w:trPr>
        <w:tc>
          <w:tcPr>
            <w:tcW w:w="1129" w:type="dxa"/>
          </w:tcPr>
          <w:p w14:paraId="5A047AB9" w14:textId="77777777" w:rsidR="005C26EB" w:rsidRDefault="005C26EB">
            <w:pPr>
              <w:pStyle w:val="TableParagraph"/>
              <w:rPr>
                <w:rFonts w:ascii="Times New Roman"/>
              </w:rPr>
            </w:pPr>
          </w:p>
        </w:tc>
        <w:tc>
          <w:tcPr>
            <w:tcW w:w="1127" w:type="dxa"/>
          </w:tcPr>
          <w:p w14:paraId="78E4F959" w14:textId="77777777" w:rsidR="005C26EB" w:rsidRDefault="005C26EB">
            <w:pPr>
              <w:pStyle w:val="TableParagraph"/>
              <w:rPr>
                <w:rFonts w:ascii="Times New Roman"/>
              </w:rPr>
            </w:pPr>
          </w:p>
        </w:tc>
        <w:tc>
          <w:tcPr>
            <w:tcW w:w="1449" w:type="dxa"/>
          </w:tcPr>
          <w:p w14:paraId="033ECBFD" w14:textId="77777777" w:rsidR="005C26EB" w:rsidRDefault="005C26EB">
            <w:pPr>
              <w:pStyle w:val="TableParagraph"/>
              <w:rPr>
                <w:rFonts w:ascii="Times New Roman"/>
              </w:rPr>
            </w:pPr>
          </w:p>
        </w:tc>
        <w:tc>
          <w:tcPr>
            <w:tcW w:w="1349" w:type="dxa"/>
          </w:tcPr>
          <w:p w14:paraId="1B2457BE" w14:textId="77777777" w:rsidR="005C26EB" w:rsidRDefault="005C26EB">
            <w:pPr>
              <w:pStyle w:val="TableParagraph"/>
              <w:rPr>
                <w:rFonts w:ascii="Times New Roman"/>
              </w:rPr>
            </w:pPr>
          </w:p>
        </w:tc>
        <w:tc>
          <w:tcPr>
            <w:tcW w:w="1683" w:type="dxa"/>
          </w:tcPr>
          <w:p w14:paraId="5C46DBA8" w14:textId="77777777" w:rsidR="005C26EB" w:rsidRDefault="005C26EB">
            <w:pPr>
              <w:pStyle w:val="TableParagraph"/>
              <w:rPr>
                <w:rFonts w:ascii="Times New Roman"/>
              </w:rPr>
            </w:pPr>
          </w:p>
        </w:tc>
        <w:tc>
          <w:tcPr>
            <w:tcW w:w="1958" w:type="dxa"/>
          </w:tcPr>
          <w:p w14:paraId="25659F63" w14:textId="77777777" w:rsidR="005C26EB" w:rsidRDefault="005C26EB">
            <w:pPr>
              <w:pStyle w:val="TableParagraph"/>
              <w:rPr>
                <w:rFonts w:ascii="Times New Roman"/>
              </w:rPr>
            </w:pPr>
          </w:p>
        </w:tc>
        <w:tc>
          <w:tcPr>
            <w:tcW w:w="3094" w:type="dxa"/>
          </w:tcPr>
          <w:p w14:paraId="46A06D42" w14:textId="77777777" w:rsidR="005C26EB" w:rsidRDefault="005C26EB">
            <w:pPr>
              <w:pStyle w:val="TableParagraph"/>
              <w:rPr>
                <w:rFonts w:ascii="Times New Roman"/>
              </w:rPr>
            </w:pPr>
          </w:p>
        </w:tc>
        <w:tc>
          <w:tcPr>
            <w:tcW w:w="3200" w:type="dxa"/>
          </w:tcPr>
          <w:p w14:paraId="138C6415" w14:textId="77777777" w:rsidR="005C26EB" w:rsidRDefault="005C26EB">
            <w:pPr>
              <w:pStyle w:val="TableParagraph"/>
              <w:rPr>
                <w:rFonts w:ascii="Times New Roman"/>
              </w:rPr>
            </w:pPr>
          </w:p>
        </w:tc>
      </w:tr>
      <w:tr w:rsidR="005C26EB" w14:paraId="2BD4AB04" w14:textId="77777777" w:rsidTr="00505874">
        <w:trPr>
          <w:trHeight w:val="336"/>
        </w:trPr>
        <w:tc>
          <w:tcPr>
            <w:tcW w:w="1129" w:type="dxa"/>
          </w:tcPr>
          <w:p w14:paraId="64BB3A9E" w14:textId="77777777" w:rsidR="005C26EB" w:rsidRDefault="005C26EB">
            <w:pPr>
              <w:pStyle w:val="TableParagraph"/>
              <w:rPr>
                <w:rFonts w:ascii="Times New Roman"/>
              </w:rPr>
            </w:pPr>
          </w:p>
        </w:tc>
        <w:tc>
          <w:tcPr>
            <w:tcW w:w="1127" w:type="dxa"/>
          </w:tcPr>
          <w:p w14:paraId="7DC4A992" w14:textId="77777777" w:rsidR="005C26EB" w:rsidRDefault="005C26EB">
            <w:pPr>
              <w:pStyle w:val="TableParagraph"/>
              <w:rPr>
                <w:rFonts w:ascii="Times New Roman"/>
              </w:rPr>
            </w:pPr>
          </w:p>
        </w:tc>
        <w:tc>
          <w:tcPr>
            <w:tcW w:w="1449" w:type="dxa"/>
          </w:tcPr>
          <w:p w14:paraId="7CAA2EA3" w14:textId="77777777" w:rsidR="005C26EB" w:rsidRDefault="005C26EB">
            <w:pPr>
              <w:pStyle w:val="TableParagraph"/>
              <w:rPr>
                <w:rFonts w:ascii="Times New Roman"/>
              </w:rPr>
            </w:pPr>
          </w:p>
        </w:tc>
        <w:tc>
          <w:tcPr>
            <w:tcW w:w="1349" w:type="dxa"/>
          </w:tcPr>
          <w:p w14:paraId="27CC12EF" w14:textId="77777777" w:rsidR="005C26EB" w:rsidRDefault="005C26EB">
            <w:pPr>
              <w:pStyle w:val="TableParagraph"/>
              <w:rPr>
                <w:rFonts w:ascii="Times New Roman"/>
              </w:rPr>
            </w:pPr>
          </w:p>
        </w:tc>
        <w:tc>
          <w:tcPr>
            <w:tcW w:w="1683" w:type="dxa"/>
          </w:tcPr>
          <w:p w14:paraId="5AFF2E11" w14:textId="77777777" w:rsidR="005C26EB" w:rsidRDefault="005C26EB">
            <w:pPr>
              <w:pStyle w:val="TableParagraph"/>
              <w:rPr>
                <w:rFonts w:ascii="Times New Roman"/>
              </w:rPr>
            </w:pPr>
          </w:p>
        </w:tc>
        <w:tc>
          <w:tcPr>
            <w:tcW w:w="1958" w:type="dxa"/>
          </w:tcPr>
          <w:p w14:paraId="0A973AD0" w14:textId="77777777" w:rsidR="005C26EB" w:rsidRDefault="005C26EB">
            <w:pPr>
              <w:pStyle w:val="TableParagraph"/>
              <w:rPr>
                <w:rFonts w:ascii="Times New Roman"/>
              </w:rPr>
            </w:pPr>
          </w:p>
        </w:tc>
        <w:tc>
          <w:tcPr>
            <w:tcW w:w="3094" w:type="dxa"/>
          </w:tcPr>
          <w:p w14:paraId="66B801F8" w14:textId="77777777" w:rsidR="005C26EB" w:rsidRDefault="005C26EB">
            <w:pPr>
              <w:pStyle w:val="TableParagraph"/>
              <w:rPr>
                <w:rFonts w:ascii="Times New Roman"/>
              </w:rPr>
            </w:pPr>
          </w:p>
        </w:tc>
        <w:tc>
          <w:tcPr>
            <w:tcW w:w="3200" w:type="dxa"/>
          </w:tcPr>
          <w:p w14:paraId="3C308114" w14:textId="77777777" w:rsidR="005C26EB" w:rsidRDefault="005C26EB">
            <w:pPr>
              <w:pStyle w:val="TableParagraph"/>
              <w:rPr>
                <w:rFonts w:ascii="Times New Roman"/>
              </w:rPr>
            </w:pPr>
          </w:p>
        </w:tc>
      </w:tr>
      <w:tr w:rsidR="005C26EB" w14:paraId="4EE30DEF" w14:textId="77777777" w:rsidTr="00505874">
        <w:trPr>
          <w:trHeight w:val="333"/>
        </w:trPr>
        <w:tc>
          <w:tcPr>
            <w:tcW w:w="1129" w:type="dxa"/>
          </w:tcPr>
          <w:p w14:paraId="18B18EA0" w14:textId="77777777" w:rsidR="005C26EB" w:rsidRDefault="005C26EB">
            <w:pPr>
              <w:pStyle w:val="TableParagraph"/>
              <w:rPr>
                <w:rFonts w:ascii="Times New Roman"/>
              </w:rPr>
            </w:pPr>
          </w:p>
        </w:tc>
        <w:tc>
          <w:tcPr>
            <w:tcW w:w="1127" w:type="dxa"/>
          </w:tcPr>
          <w:p w14:paraId="6EB93F41" w14:textId="77777777" w:rsidR="005C26EB" w:rsidRDefault="005C26EB">
            <w:pPr>
              <w:pStyle w:val="TableParagraph"/>
              <w:rPr>
                <w:rFonts w:ascii="Times New Roman"/>
              </w:rPr>
            </w:pPr>
          </w:p>
        </w:tc>
        <w:tc>
          <w:tcPr>
            <w:tcW w:w="1449" w:type="dxa"/>
          </w:tcPr>
          <w:p w14:paraId="53BC841E" w14:textId="77777777" w:rsidR="005C26EB" w:rsidRDefault="005C26EB">
            <w:pPr>
              <w:pStyle w:val="TableParagraph"/>
              <w:rPr>
                <w:rFonts w:ascii="Times New Roman"/>
              </w:rPr>
            </w:pPr>
          </w:p>
        </w:tc>
        <w:tc>
          <w:tcPr>
            <w:tcW w:w="1349" w:type="dxa"/>
          </w:tcPr>
          <w:p w14:paraId="02255522" w14:textId="77777777" w:rsidR="005C26EB" w:rsidRDefault="005C26EB">
            <w:pPr>
              <w:pStyle w:val="TableParagraph"/>
              <w:rPr>
                <w:rFonts w:ascii="Times New Roman"/>
              </w:rPr>
            </w:pPr>
          </w:p>
        </w:tc>
        <w:tc>
          <w:tcPr>
            <w:tcW w:w="1683" w:type="dxa"/>
          </w:tcPr>
          <w:p w14:paraId="6D3FB1D8" w14:textId="77777777" w:rsidR="005C26EB" w:rsidRDefault="005C26EB">
            <w:pPr>
              <w:pStyle w:val="TableParagraph"/>
              <w:rPr>
                <w:rFonts w:ascii="Times New Roman"/>
              </w:rPr>
            </w:pPr>
          </w:p>
        </w:tc>
        <w:tc>
          <w:tcPr>
            <w:tcW w:w="1958" w:type="dxa"/>
          </w:tcPr>
          <w:p w14:paraId="3F96AA06" w14:textId="77777777" w:rsidR="005C26EB" w:rsidRDefault="005C26EB">
            <w:pPr>
              <w:pStyle w:val="TableParagraph"/>
              <w:rPr>
                <w:rFonts w:ascii="Times New Roman"/>
              </w:rPr>
            </w:pPr>
          </w:p>
        </w:tc>
        <w:tc>
          <w:tcPr>
            <w:tcW w:w="3094" w:type="dxa"/>
          </w:tcPr>
          <w:p w14:paraId="12059102" w14:textId="77777777" w:rsidR="005C26EB" w:rsidRDefault="005C26EB">
            <w:pPr>
              <w:pStyle w:val="TableParagraph"/>
              <w:rPr>
                <w:rFonts w:ascii="Times New Roman"/>
              </w:rPr>
            </w:pPr>
          </w:p>
        </w:tc>
        <w:tc>
          <w:tcPr>
            <w:tcW w:w="3200" w:type="dxa"/>
          </w:tcPr>
          <w:p w14:paraId="7A98B19F" w14:textId="77777777" w:rsidR="005C26EB" w:rsidRDefault="005C26EB">
            <w:pPr>
              <w:pStyle w:val="TableParagraph"/>
              <w:rPr>
                <w:rFonts w:ascii="Times New Roman"/>
              </w:rPr>
            </w:pPr>
          </w:p>
        </w:tc>
      </w:tr>
      <w:tr w:rsidR="005C26EB" w14:paraId="0198B57A" w14:textId="77777777" w:rsidTr="00505874">
        <w:trPr>
          <w:trHeight w:val="336"/>
        </w:trPr>
        <w:tc>
          <w:tcPr>
            <w:tcW w:w="1129" w:type="dxa"/>
          </w:tcPr>
          <w:p w14:paraId="779A5653" w14:textId="77777777" w:rsidR="005C26EB" w:rsidRDefault="005C26EB">
            <w:pPr>
              <w:pStyle w:val="TableParagraph"/>
              <w:rPr>
                <w:rFonts w:ascii="Times New Roman"/>
              </w:rPr>
            </w:pPr>
          </w:p>
        </w:tc>
        <w:tc>
          <w:tcPr>
            <w:tcW w:w="1127" w:type="dxa"/>
          </w:tcPr>
          <w:p w14:paraId="76EE9972" w14:textId="77777777" w:rsidR="005C26EB" w:rsidRDefault="005C26EB">
            <w:pPr>
              <w:pStyle w:val="TableParagraph"/>
              <w:rPr>
                <w:rFonts w:ascii="Times New Roman"/>
              </w:rPr>
            </w:pPr>
          </w:p>
        </w:tc>
        <w:tc>
          <w:tcPr>
            <w:tcW w:w="1449" w:type="dxa"/>
          </w:tcPr>
          <w:p w14:paraId="3A81AED0" w14:textId="77777777" w:rsidR="005C26EB" w:rsidRDefault="005C26EB">
            <w:pPr>
              <w:pStyle w:val="TableParagraph"/>
              <w:rPr>
                <w:rFonts w:ascii="Times New Roman"/>
              </w:rPr>
            </w:pPr>
          </w:p>
        </w:tc>
        <w:tc>
          <w:tcPr>
            <w:tcW w:w="1349" w:type="dxa"/>
          </w:tcPr>
          <w:p w14:paraId="1C1C39E8" w14:textId="77777777" w:rsidR="005C26EB" w:rsidRDefault="005C26EB">
            <w:pPr>
              <w:pStyle w:val="TableParagraph"/>
              <w:rPr>
                <w:rFonts w:ascii="Times New Roman"/>
              </w:rPr>
            </w:pPr>
          </w:p>
        </w:tc>
        <w:tc>
          <w:tcPr>
            <w:tcW w:w="1683" w:type="dxa"/>
          </w:tcPr>
          <w:p w14:paraId="01E632AE" w14:textId="77777777" w:rsidR="005C26EB" w:rsidRDefault="005C26EB">
            <w:pPr>
              <w:pStyle w:val="TableParagraph"/>
              <w:rPr>
                <w:rFonts w:ascii="Times New Roman"/>
              </w:rPr>
            </w:pPr>
          </w:p>
        </w:tc>
        <w:tc>
          <w:tcPr>
            <w:tcW w:w="1958" w:type="dxa"/>
          </w:tcPr>
          <w:p w14:paraId="7732F5EE" w14:textId="77777777" w:rsidR="005C26EB" w:rsidRDefault="005C26EB">
            <w:pPr>
              <w:pStyle w:val="TableParagraph"/>
              <w:rPr>
                <w:rFonts w:ascii="Times New Roman"/>
              </w:rPr>
            </w:pPr>
          </w:p>
        </w:tc>
        <w:tc>
          <w:tcPr>
            <w:tcW w:w="3094" w:type="dxa"/>
          </w:tcPr>
          <w:p w14:paraId="7911988E" w14:textId="77777777" w:rsidR="005C26EB" w:rsidRDefault="005C26EB">
            <w:pPr>
              <w:pStyle w:val="TableParagraph"/>
              <w:rPr>
                <w:rFonts w:ascii="Times New Roman"/>
              </w:rPr>
            </w:pPr>
          </w:p>
        </w:tc>
        <w:tc>
          <w:tcPr>
            <w:tcW w:w="3200" w:type="dxa"/>
          </w:tcPr>
          <w:p w14:paraId="3316827D" w14:textId="77777777" w:rsidR="005C26EB" w:rsidRDefault="005C26EB">
            <w:pPr>
              <w:pStyle w:val="TableParagraph"/>
              <w:rPr>
                <w:rFonts w:ascii="Times New Roman"/>
              </w:rPr>
            </w:pPr>
          </w:p>
        </w:tc>
      </w:tr>
      <w:tr w:rsidR="005C26EB" w14:paraId="28959B05" w14:textId="77777777" w:rsidTr="00505874">
        <w:trPr>
          <w:trHeight w:val="333"/>
        </w:trPr>
        <w:tc>
          <w:tcPr>
            <w:tcW w:w="1129" w:type="dxa"/>
          </w:tcPr>
          <w:p w14:paraId="5A76C869" w14:textId="77777777" w:rsidR="005C26EB" w:rsidRDefault="005C26EB">
            <w:pPr>
              <w:pStyle w:val="TableParagraph"/>
              <w:rPr>
                <w:rFonts w:ascii="Times New Roman"/>
              </w:rPr>
            </w:pPr>
          </w:p>
        </w:tc>
        <w:tc>
          <w:tcPr>
            <w:tcW w:w="1127" w:type="dxa"/>
          </w:tcPr>
          <w:p w14:paraId="19F33BBD" w14:textId="77777777" w:rsidR="005C26EB" w:rsidRDefault="005C26EB">
            <w:pPr>
              <w:pStyle w:val="TableParagraph"/>
              <w:rPr>
                <w:rFonts w:ascii="Times New Roman"/>
              </w:rPr>
            </w:pPr>
          </w:p>
        </w:tc>
        <w:tc>
          <w:tcPr>
            <w:tcW w:w="1449" w:type="dxa"/>
          </w:tcPr>
          <w:p w14:paraId="23478D91" w14:textId="77777777" w:rsidR="005C26EB" w:rsidRDefault="005C26EB">
            <w:pPr>
              <w:pStyle w:val="TableParagraph"/>
              <w:rPr>
                <w:rFonts w:ascii="Times New Roman"/>
              </w:rPr>
            </w:pPr>
          </w:p>
        </w:tc>
        <w:tc>
          <w:tcPr>
            <w:tcW w:w="1349" w:type="dxa"/>
          </w:tcPr>
          <w:p w14:paraId="0B0EA73B" w14:textId="77777777" w:rsidR="005C26EB" w:rsidRDefault="005C26EB">
            <w:pPr>
              <w:pStyle w:val="TableParagraph"/>
              <w:rPr>
                <w:rFonts w:ascii="Times New Roman"/>
              </w:rPr>
            </w:pPr>
          </w:p>
        </w:tc>
        <w:tc>
          <w:tcPr>
            <w:tcW w:w="1683" w:type="dxa"/>
          </w:tcPr>
          <w:p w14:paraId="4C3234B6" w14:textId="77777777" w:rsidR="005C26EB" w:rsidRDefault="005C26EB">
            <w:pPr>
              <w:pStyle w:val="TableParagraph"/>
              <w:rPr>
                <w:rFonts w:ascii="Times New Roman"/>
              </w:rPr>
            </w:pPr>
          </w:p>
        </w:tc>
        <w:tc>
          <w:tcPr>
            <w:tcW w:w="1958" w:type="dxa"/>
          </w:tcPr>
          <w:p w14:paraId="3D1CFF63" w14:textId="77777777" w:rsidR="005C26EB" w:rsidRDefault="005C26EB">
            <w:pPr>
              <w:pStyle w:val="TableParagraph"/>
              <w:rPr>
                <w:rFonts w:ascii="Times New Roman"/>
              </w:rPr>
            </w:pPr>
          </w:p>
        </w:tc>
        <w:tc>
          <w:tcPr>
            <w:tcW w:w="3094" w:type="dxa"/>
          </w:tcPr>
          <w:p w14:paraId="1C7E4791" w14:textId="77777777" w:rsidR="005C26EB" w:rsidRDefault="005C26EB">
            <w:pPr>
              <w:pStyle w:val="TableParagraph"/>
              <w:rPr>
                <w:rFonts w:ascii="Times New Roman"/>
              </w:rPr>
            </w:pPr>
          </w:p>
        </w:tc>
        <w:tc>
          <w:tcPr>
            <w:tcW w:w="3200" w:type="dxa"/>
          </w:tcPr>
          <w:p w14:paraId="338C4DE8" w14:textId="77777777" w:rsidR="005C26EB" w:rsidRDefault="005C26EB">
            <w:pPr>
              <w:pStyle w:val="TableParagraph"/>
              <w:rPr>
                <w:rFonts w:ascii="Times New Roman"/>
              </w:rPr>
            </w:pPr>
          </w:p>
        </w:tc>
      </w:tr>
    </w:tbl>
    <w:p w14:paraId="0E68CB36" w14:textId="77777777" w:rsidR="005C26EB" w:rsidRDefault="005C26EB">
      <w:pPr>
        <w:ind w:left="121"/>
        <w:rPr>
          <w:sz w:val="20"/>
        </w:rPr>
      </w:pPr>
      <w:r>
        <w:rPr>
          <w:rFonts w:ascii="Segoe UI Symbol" w:hAnsi="Segoe UI Symbol"/>
          <w:position w:val="9"/>
          <w:sz w:val="16"/>
        </w:rPr>
        <w:t xml:space="preserve">★ </w:t>
      </w:r>
      <w:r>
        <w:rPr>
          <w:sz w:val="20"/>
        </w:rPr>
        <w:t>That is, if you start recording pulse oximetry five days after your first symptoms started, record ‘5’ under Day.</w:t>
      </w:r>
    </w:p>
    <w:p w14:paraId="65489987" w14:textId="77777777" w:rsidR="005C26EB" w:rsidRDefault="005C26EB">
      <w:pPr>
        <w:spacing w:before="66"/>
        <w:ind w:left="121"/>
        <w:rPr>
          <w:sz w:val="20"/>
        </w:rPr>
      </w:pPr>
      <w:r>
        <w:rPr>
          <w:sz w:val="24"/>
        </w:rPr>
        <w:t xml:space="preserve">* </w:t>
      </w:r>
      <w:r>
        <w:rPr>
          <w:sz w:val="20"/>
        </w:rPr>
        <w:t xml:space="preserve">Record and </w:t>
      </w:r>
      <w:r>
        <w:rPr>
          <w:sz w:val="24"/>
        </w:rPr>
        <w:t>f</w:t>
      </w:r>
      <w:r>
        <w:rPr>
          <w:sz w:val="20"/>
        </w:rPr>
        <w:t>ill in temperature if you have a thermometer.</w:t>
      </w:r>
    </w:p>
    <w:p w14:paraId="2D36B1C0" w14:textId="77777777" w:rsidR="00A62272" w:rsidRDefault="00A62272">
      <w:pPr>
        <w:spacing w:before="66"/>
        <w:ind w:left="121"/>
        <w:rPr>
          <w:sz w:val="20"/>
        </w:rPr>
      </w:pPr>
      <w:r>
        <w:rPr>
          <w:noProof/>
        </w:rPr>
        <mc:AlternateContent>
          <mc:Choice Requires="wps">
            <w:drawing>
              <wp:anchor distT="4294967295" distB="4294967295" distL="114300" distR="114300" simplePos="0" relativeHeight="251652608" behindDoc="0" locked="0" layoutInCell="1" allowOverlap="1" wp14:anchorId="437F3CBC" wp14:editId="0349C1E1">
                <wp:simplePos x="0" y="0"/>
                <wp:positionH relativeFrom="page">
                  <wp:posOffset>369610</wp:posOffset>
                </wp:positionH>
                <wp:positionV relativeFrom="page">
                  <wp:posOffset>6585561</wp:posOffset>
                </wp:positionV>
                <wp:extent cx="9987915" cy="0"/>
                <wp:effectExtent l="0" t="0" r="13335" b="1905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87915" cy="0"/>
                        </a:xfrm>
                        <a:prstGeom prst="line">
                          <a:avLst/>
                        </a:prstGeom>
                        <a:noFill/>
                        <a:ln w="12192">
                          <a:solidFill>
                            <a:srgbClr val="005EB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82A63C" id="Line 2" o:spid="_x0000_s1026" style="position:absolute;z-index:25165260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29.1pt,518.55pt" to="815.55pt,5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" strokecolor="#005eb8" strokeweight=".96pt">
                <w10:wrap anchorx="page" anchory="page"/>
              </v:line>
            </w:pict>
          </mc:Fallback>
        </mc:AlternateContent>
      </w:r>
    </w:p>
    <w:p w14:paraId="264DE732" w14:textId="77777777" w:rsidR="00A62272" w:rsidRPr="00A62272" w:rsidRDefault="00A62272" w:rsidP="00A62272">
      <w:pPr>
        <w:rPr>
          <w:sz w:val="20"/>
        </w:rPr>
      </w:pPr>
      <w:r w:rsidRPr="00CF6BF5">
        <w:rPr>
          <w:noProof/>
          <w:color w:val="005EB8"/>
          <w:sz w:val="36"/>
        </w:rPr>
        <w:lastRenderedPageBreak/>
        <mc:AlternateContent>
          <mc:Choice Requires="wps">
            <w:drawing>
              <wp:anchor distT="45720" distB="45720" distL="114300" distR="114300" simplePos="0" relativeHeight="251660800" behindDoc="0" locked="0" layoutInCell="1" allowOverlap="1" wp14:anchorId="3F9F9673" wp14:editId="685B9F15">
                <wp:simplePos x="0" y="0"/>
                <wp:positionH relativeFrom="column">
                  <wp:posOffset>-167311</wp:posOffset>
                </wp:positionH>
                <wp:positionV relativeFrom="paragraph">
                  <wp:posOffset>260261</wp:posOffset>
                </wp:positionV>
                <wp:extent cx="9919335" cy="323850"/>
                <wp:effectExtent l="0" t="0" r="5715"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9335" cy="323850"/>
                        </a:xfrm>
                        <a:prstGeom prst="rect">
                          <a:avLst/>
                        </a:prstGeom>
                        <a:solidFill>
                          <a:srgbClr val="FFFFFF"/>
                        </a:solidFill>
                        <a:ln w="9525">
                          <a:noFill/>
                          <a:miter lim="800000"/>
                          <a:headEnd/>
                          <a:tailEnd/>
                        </a:ln>
                      </wps:spPr>
                      <wps:txbx>
                        <w:txbxContent>
                          <w:p w14:paraId="409E8E6D" w14:textId="77777777" w:rsidR="00A62272" w:rsidRPr="00C1795D" w:rsidRDefault="00A62272" w:rsidP="00A62272">
                            <w:pPr>
                              <w:pStyle w:val="BodyText"/>
                              <w:tabs>
                                <w:tab w:val="left" w:pos="1456"/>
                                <w:tab w:val="left" w:pos="4349"/>
                                <w:tab w:val="left" w:pos="5008"/>
                                <w:tab w:val="left" w:pos="8670"/>
                              </w:tabs>
                              <w:spacing w:before="93"/>
                              <w:ind w:left="121" w:right="-392"/>
                              <w:jc w:val="center"/>
                              <w:rPr>
                                <w:b/>
                                <w:color w:val="221F1F"/>
                              </w:rPr>
                            </w:pPr>
                            <w:r>
                              <w:rPr>
                                <w:b/>
                                <w:color w:val="221F1F"/>
                              </w:rPr>
                              <w:t>As al</w:t>
                            </w:r>
                            <w:r w:rsidRPr="00C1795D">
                              <w:rPr>
                                <w:b/>
                                <w:color w:val="221F1F"/>
                              </w:rPr>
                              <w:t>l models are slight</w:t>
                            </w:r>
                            <w:r>
                              <w:rPr>
                                <w:b/>
                                <w:color w:val="221F1F"/>
                              </w:rPr>
                              <w:t>ly different</w:t>
                            </w:r>
                            <w:r w:rsidR="008F4D52">
                              <w:rPr>
                                <w:b/>
                                <w:color w:val="221F1F"/>
                              </w:rPr>
                              <w:t xml:space="preserve"> patients are to </w:t>
                            </w:r>
                            <w:r w:rsidRPr="00C1795D">
                              <w:rPr>
                                <w:b/>
                                <w:color w:val="221F1F"/>
                              </w:rPr>
                              <w:t xml:space="preserve">additionally ensure </w:t>
                            </w:r>
                            <w:r>
                              <w:rPr>
                                <w:b/>
                                <w:color w:val="221F1F"/>
                              </w:rPr>
                              <w:t>they</w:t>
                            </w:r>
                            <w:r w:rsidRPr="00C1795D">
                              <w:rPr>
                                <w:b/>
                                <w:color w:val="221F1F"/>
                              </w:rPr>
                              <w:t xml:space="preserve"> carefully read the instructions provided with the oximeter</w:t>
                            </w:r>
                          </w:p>
                          <w:p w14:paraId="1DCABBC6" w14:textId="77777777" w:rsidR="00A62272" w:rsidRPr="00C1795D" w:rsidRDefault="00A62272" w:rsidP="00A62272">
                            <w:pPr>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9F9673" id="_x0000_s1031" type="#_x0000_t202" style="position:absolute;margin-left:-13.15pt;margin-top:20.5pt;width:781.05pt;height:25.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" stroked="f">
                <v:textbox>
                  <w:txbxContent>
                    <w:p w14:paraId="409E8E6D" w14:textId="77777777" w:rsidR="00A62272" w:rsidRPr="00C1795D" w:rsidRDefault="00A62272" w:rsidP="00A62272">
                      <w:pPr>
                        <w:pStyle w:val="BodyText"/>
                        <w:tabs>
                          <w:tab w:val="left" w:pos="1456"/>
                          <w:tab w:val="left" w:pos="4349"/>
                          <w:tab w:val="left" w:pos="5008"/>
                          <w:tab w:val="left" w:pos="8670"/>
                        </w:tabs>
                        <w:spacing w:before="93"/>
                        <w:ind w:left="121" w:right="-392"/>
                        <w:jc w:val="center"/>
                        <w:rPr>
                          <w:b/>
                          <w:color w:val="221F1F"/>
                        </w:rPr>
                      </w:pPr>
                      <w:r>
                        <w:rPr>
                          <w:b/>
                          <w:color w:val="221F1F"/>
                        </w:rPr>
                        <w:t>As al</w:t>
                      </w:r>
                      <w:r w:rsidRPr="00C1795D">
                        <w:rPr>
                          <w:b/>
                          <w:color w:val="221F1F"/>
                        </w:rPr>
                        <w:t>l models are slight</w:t>
                      </w:r>
                      <w:r>
                        <w:rPr>
                          <w:b/>
                          <w:color w:val="221F1F"/>
                        </w:rPr>
                        <w:t>ly different</w:t>
                      </w:r>
                      <w:r w:rsidR="008F4D52">
                        <w:rPr>
                          <w:b/>
                          <w:color w:val="221F1F"/>
                        </w:rPr>
                        <w:t xml:space="preserve"> patients are to </w:t>
                      </w:r>
                      <w:r w:rsidRPr="00C1795D">
                        <w:rPr>
                          <w:b/>
                          <w:color w:val="221F1F"/>
                        </w:rPr>
                        <w:t xml:space="preserve">additionally ensure </w:t>
                      </w:r>
                      <w:r>
                        <w:rPr>
                          <w:b/>
                          <w:color w:val="221F1F"/>
                        </w:rPr>
                        <w:t>they</w:t>
                      </w:r>
                      <w:r w:rsidRPr="00C1795D">
                        <w:rPr>
                          <w:b/>
                          <w:color w:val="221F1F"/>
                        </w:rPr>
                        <w:t xml:space="preserve"> carefully read the instructions provided with the oximeter</w:t>
                      </w:r>
                    </w:p>
                    <w:p w14:paraId="1DCABBC6" w14:textId="77777777" w:rsidR="00A62272" w:rsidRPr="00C1795D" w:rsidRDefault="00A62272" w:rsidP="00A62272">
                      <w:pPr>
                        <w:jc w:val="center"/>
                        <w:rPr>
                          <w:b/>
                        </w:rPr>
                      </w:pPr>
                    </w:p>
                  </w:txbxContent>
                </v:textbox>
                <w10:wrap type="square"/>
              </v:shape>
            </w:pict>
          </mc:Fallback>
        </mc:AlternateContent>
      </w:r>
    </w:p>
    <w:tbl>
      <w:tblPr>
        <w:tblpPr w:leftFromText="180" w:rightFromText="180" w:vertAnchor="page" w:horzAnchor="margin" w:tblpY="812"/>
        <w:tblW w:w="15153" w:type="dxa"/>
        <w:tblBorders>
          <w:top w:val="single" w:sz="8" w:space="0" w:color="005EB8"/>
          <w:left w:val="single" w:sz="8" w:space="0" w:color="005EB8"/>
          <w:bottom w:val="single" w:sz="8" w:space="0" w:color="005EB8"/>
          <w:right w:val="single" w:sz="8" w:space="0" w:color="005EB8"/>
          <w:insideH w:val="single" w:sz="8" w:space="0" w:color="005EB8"/>
          <w:insideV w:val="single" w:sz="8" w:space="0" w:color="005EB8"/>
        </w:tblBorders>
        <w:tblLayout w:type="fixed"/>
        <w:tblCellMar>
          <w:left w:w="0" w:type="dxa"/>
          <w:right w:w="0" w:type="dxa"/>
        </w:tblCellMar>
        <w:tblLook w:val="01E0" w:firstRow="1" w:lastRow="1" w:firstColumn="1" w:lastColumn="1" w:noHBand="0" w:noVBand="0"/>
      </w:tblPr>
      <w:tblGrid>
        <w:gridCol w:w="1140"/>
        <w:gridCol w:w="1140"/>
        <w:gridCol w:w="1465"/>
        <w:gridCol w:w="1364"/>
        <w:gridCol w:w="1701"/>
        <w:gridCol w:w="1980"/>
        <w:gridCol w:w="3128"/>
        <w:gridCol w:w="3235"/>
      </w:tblGrid>
      <w:tr w:rsidR="00A62272" w14:paraId="4B90002D" w14:textId="77777777" w:rsidTr="00A62272">
        <w:trPr>
          <w:trHeight w:val="686"/>
        </w:trPr>
        <w:tc>
          <w:tcPr>
            <w:tcW w:w="2280" w:type="dxa"/>
            <w:gridSpan w:val="2"/>
          </w:tcPr>
          <w:p w14:paraId="15AB37D7" w14:textId="77777777" w:rsidR="00A62272" w:rsidRDefault="00A62272" w:rsidP="00A62272">
            <w:pPr>
              <w:pStyle w:val="TableParagraph"/>
              <w:spacing w:before="3" w:line="271" w:lineRule="auto"/>
              <w:ind w:left="9" w:right="221"/>
              <w:rPr>
                <w:rFonts w:ascii="Segoe UI Symbol" w:hAnsi="Segoe UI Symbol"/>
                <w:sz w:val="16"/>
              </w:rPr>
            </w:pPr>
            <w:r>
              <w:rPr>
                <w:color w:val="221F1F"/>
                <w:sz w:val="24"/>
              </w:rPr>
              <w:t xml:space="preserve">Days since first symptoms </w:t>
            </w:r>
            <w:r>
              <w:rPr>
                <w:rFonts w:ascii="Segoe UI Symbol" w:hAnsi="Segoe UI Symbol"/>
                <w:color w:val="221F1F"/>
                <w:position w:val="9"/>
                <w:sz w:val="16"/>
              </w:rPr>
              <w:t>★</w:t>
            </w:r>
          </w:p>
        </w:tc>
        <w:tc>
          <w:tcPr>
            <w:tcW w:w="1465" w:type="dxa"/>
            <w:vMerge w:val="restart"/>
          </w:tcPr>
          <w:p w14:paraId="648A024E" w14:textId="77777777" w:rsidR="00A62272" w:rsidRDefault="00A62272" w:rsidP="00A62272">
            <w:pPr>
              <w:pStyle w:val="TableParagraph"/>
              <w:spacing w:before="3"/>
              <w:ind w:left="10"/>
              <w:rPr>
                <w:sz w:val="24"/>
              </w:rPr>
            </w:pPr>
            <w:r>
              <w:rPr>
                <w:color w:val="221F1F"/>
                <w:sz w:val="24"/>
              </w:rPr>
              <w:t>Date</w:t>
            </w:r>
          </w:p>
        </w:tc>
        <w:tc>
          <w:tcPr>
            <w:tcW w:w="1364" w:type="dxa"/>
            <w:vMerge w:val="restart"/>
          </w:tcPr>
          <w:p w14:paraId="1D8743F4" w14:textId="77777777" w:rsidR="00A62272" w:rsidRDefault="00A62272" w:rsidP="00A62272">
            <w:pPr>
              <w:pStyle w:val="TableParagraph"/>
              <w:spacing w:before="3"/>
              <w:ind w:left="10"/>
              <w:rPr>
                <w:sz w:val="24"/>
              </w:rPr>
            </w:pPr>
            <w:r>
              <w:rPr>
                <w:color w:val="221F1F"/>
                <w:sz w:val="24"/>
              </w:rPr>
              <w:t>Pulse</w:t>
            </w:r>
          </w:p>
        </w:tc>
        <w:tc>
          <w:tcPr>
            <w:tcW w:w="1701" w:type="dxa"/>
            <w:vMerge w:val="restart"/>
          </w:tcPr>
          <w:p w14:paraId="6946A468" w14:textId="77777777" w:rsidR="00A62272" w:rsidRDefault="00A62272" w:rsidP="00A62272">
            <w:pPr>
              <w:pStyle w:val="TableParagraph"/>
              <w:spacing w:before="3"/>
              <w:ind w:left="10" w:right="-15"/>
              <w:rPr>
                <w:sz w:val="24"/>
              </w:rPr>
            </w:pPr>
            <w:r>
              <w:rPr>
                <w:color w:val="221F1F"/>
                <w:sz w:val="24"/>
              </w:rPr>
              <w:t>Oxygen</w:t>
            </w:r>
            <w:r>
              <w:rPr>
                <w:color w:val="221F1F"/>
                <w:spacing w:val="-2"/>
                <w:sz w:val="24"/>
              </w:rPr>
              <w:t xml:space="preserve"> </w:t>
            </w:r>
            <w:r>
              <w:rPr>
                <w:color w:val="221F1F"/>
                <w:sz w:val="24"/>
              </w:rPr>
              <w:t>level</w:t>
            </w:r>
          </w:p>
          <w:p w14:paraId="561E0F88" w14:textId="77777777" w:rsidR="00A62272" w:rsidRDefault="00A62272" w:rsidP="00A62272">
            <w:pPr>
              <w:pStyle w:val="TableParagraph"/>
              <w:spacing w:before="41"/>
              <w:ind w:left="10"/>
              <w:rPr>
                <w:sz w:val="24"/>
              </w:rPr>
            </w:pPr>
            <w:r>
              <w:rPr>
                <w:color w:val="221F1F"/>
                <w:w w:val="99"/>
                <w:sz w:val="24"/>
              </w:rPr>
              <w:t>%</w:t>
            </w:r>
          </w:p>
        </w:tc>
        <w:tc>
          <w:tcPr>
            <w:tcW w:w="1980" w:type="dxa"/>
            <w:vMerge w:val="restart"/>
          </w:tcPr>
          <w:p w14:paraId="5A46C7DF" w14:textId="77777777" w:rsidR="00A62272" w:rsidRDefault="00A62272" w:rsidP="00A62272">
            <w:pPr>
              <w:pStyle w:val="TableParagraph"/>
              <w:spacing w:before="3"/>
              <w:ind w:left="11"/>
              <w:rPr>
                <w:sz w:val="24"/>
              </w:rPr>
            </w:pPr>
            <w:r>
              <w:rPr>
                <w:color w:val="221F1F"/>
                <w:sz w:val="24"/>
              </w:rPr>
              <w:t>Temperature*</w:t>
            </w:r>
          </w:p>
        </w:tc>
        <w:tc>
          <w:tcPr>
            <w:tcW w:w="3128" w:type="dxa"/>
            <w:vMerge w:val="restart"/>
          </w:tcPr>
          <w:p w14:paraId="686E8C54" w14:textId="77777777" w:rsidR="00A62272" w:rsidRDefault="00A62272" w:rsidP="00A62272">
            <w:pPr>
              <w:pStyle w:val="TableParagraph"/>
              <w:spacing w:before="3" w:line="276" w:lineRule="auto"/>
              <w:ind w:left="11" w:right="298"/>
              <w:rPr>
                <w:sz w:val="24"/>
              </w:rPr>
            </w:pPr>
            <w:r>
              <w:rPr>
                <w:color w:val="221F1F"/>
                <w:sz w:val="24"/>
              </w:rPr>
              <w:t>Feeling: better/same/ worse</w:t>
            </w:r>
          </w:p>
        </w:tc>
        <w:tc>
          <w:tcPr>
            <w:tcW w:w="3235" w:type="dxa"/>
            <w:vMerge w:val="restart"/>
          </w:tcPr>
          <w:p w14:paraId="740A55F1" w14:textId="77777777" w:rsidR="00A62272" w:rsidRDefault="00A62272" w:rsidP="00A62272">
            <w:pPr>
              <w:pStyle w:val="TableParagraph"/>
              <w:spacing w:before="3" w:line="276" w:lineRule="auto"/>
              <w:ind w:left="12" w:right="146"/>
              <w:rPr>
                <w:sz w:val="24"/>
              </w:rPr>
            </w:pPr>
            <w:r>
              <w:rPr>
                <w:color w:val="221F1F"/>
                <w:sz w:val="24"/>
              </w:rPr>
              <w:t>Breathing: better/same/ Worse</w:t>
            </w:r>
          </w:p>
        </w:tc>
      </w:tr>
      <w:tr w:rsidR="00A62272" w14:paraId="31685C6D" w14:textId="77777777" w:rsidTr="00A62272">
        <w:trPr>
          <w:trHeight w:val="385"/>
        </w:trPr>
        <w:tc>
          <w:tcPr>
            <w:tcW w:w="1140" w:type="dxa"/>
            <w:tcBorders>
              <w:bottom w:val="single" w:sz="8" w:space="0" w:color="005EB8"/>
            </w:tcBorders>
          </w:tcPr>
          <w:p w14:paraId="6E63A17A" w14:textId="77777777" w:rsidR="00A62272" w:rsidRDefault="00A62272" w:rsidP="00A62272">
            <w:pPr>
              <w:pStyle w:val="TableParagraph"/>
              <w:ind w:left="9"/>
              <w:rPr>
                <w:sz w:val="24"/>
              </w:rPr>
            </w:pPr>
            <w:r>
              <w:rPr>
                <w:color w:val="221F1F"/>
                <w:sz w:val="24"/>
              </w:rPr>
              <w:t>Day</w:t>
            </w:r>
          </w:p>
        </w:tc>
        <w:tc>
          <w:tcPr>
            <w:tcW w:w="1140" w:type="dxa"/>
            <w:tcBorders>
              <w:bottom w:val="single" w:sz="8" w:space="0" w:color="005EB8"/>
            </w:tcBorders>
          </w:tcPr>
          <w:p w14:paraId="7F36AB12" w14:textId="77777777" w:rsidR="00A62272" w:rsidRDefault="00A62272" w:rsidP="00A62272">
            <w:pPr>
              <w:pStyle w:val="TableParagraph"/>
              <w:ind w:left="7"/>
              <w:rPr>
                <w:sz w:val="24"/>
              </w:rPr>
            </w:pPr>
            <w:r>
              <w:rPr>
                <w:color w:val="221F1F"/>
                <w:sz w:val="24"/>
              </w:rPr>
              <w:t>Time</w:t>
            </w:r>
          </w:p>
        </w:tc>
        <w:tc>
          <w:tcPr>
            <w:tcW w:w="1465" w:type="dxa"/>
            <w:vMerge/>
            <w:tcBorders>
              <w:top w:val="nil"/>
              <w:bottom w:val="single" w:sz="8" w:space="0" w:color="005EB8"/>
            </w:tcBorders>
          </w:tcPr>
          <w:p w14:paraId="6F4DC527" w14:textId="77777777" w:rsidR="00A62272" w:rsidRDefault="00A62272" w:rsidP="00A62272">
            <w:pPr>
              <w:rPr>
                <w:sz w:val="2"/>
                <w:szCs w:val="2"/>
              </w:rPr>
            </w:pPr>
          </w:p>
        </w:tc>
        <w:tc>
          <w:tcPr>
            <w:tcW w:w="1364" w:type="dxa"/>
            <w:vMerge/>
            <w:tcBorders>
              <w:top w:val="nil"/>
              <w:bottom w:val="single" w:sz="8" w:space="0" w:color="005EB8"/>
            </w:tcBorders>
          </w:tcPr>
          <w:p w14:paraId="15914D80" w14:textId="77777777" w:rsidR="00A62272" w:rsidRDefault="00A62272" w:rsidP="00A62272">
            <w:pPr>
              <w:rPr>
                <w:sz w:val="2"/>
                <w:szCs w:val="2"/>
              </w:rPr>
            </w:pPr>
          </w:p>
        </w:tc>
        <w:tc>
          <w:tcPr>
            <w:tcW w:w="1701" w:type="dxa"/>
            <w:vMerge/>
            <w:tcBorders>
              <w:top w:val="nil"/>
              <w:bottom w:val="single" w:sz="8" w:space="0" w:color="005EB8"/>
            </w:tcBorders>
          </w:tcPr>
          <w:p w14:paraId="0256E35F" w14:textId="77777777" w:rsidR="00A62272" w:rsidRDefault="00A62272" w:rsidP="00A62272">
            <w:pPr>
              <w:rPr>
                <w:sz w:val="2"/>
                <w:szCs w:val="2"/>
              </w:rPr>
            </w:pPr>
          </w:p>
        </w:tc>
        <w:tc>
          <w:tcPr>
            <w:tcW w:w="1980" w:type="dxa"/>
            <w:vMerge/>
            <w:tcBorders>
              <w:top w:val="nil"/>
              <w:bottom w:val="single" w:sz="8" w:space="0" w:color="005EB8"/>
            </w:tcBorders>
          </w:tcPr>
          <w:p w14:paraId="5A5D6C02" w14:textId="77777777" w:rsidR="00A62272" w:rsidRDefault="00A62272" w:rsidP="00A62272">
            <w:pPr>
              <w:rPr>
                <w:sz w:val="2"/>
                <w:szCs w:val="2"/>
              </w:rPr>
            </w:pPr>
          </w:p>
        </w:tc>
        <w:tc>
          <w:tcPr>
            <w:tcW w:w="3128" w:type="dxa"/>
            <w:vMerge/>
            <w:tcBorders>
              <w:top w:val="nil"/>
            </w:tcBorders>
          </w:tcPr>
          <w:p w14:paraId="4D0560EB" w14:textId="77777777" w:rsidR="00A62272" w:rsidRDefault="00A62272" w:rsidP="00A62272">
            <w:pPr>
              <w:rPr>
                <w:sz w:val="2"/>
                <w:szCs w:val="2"/>
              </w:rPr>
            </w:pPr>
          </w:p>
        </w:tc>
        <w:tc>
          <w:tcPr>
            <w:tcW w:w="3235" w:type="dxa"/>
            <w:vMerge/>
            <w:tcBorders>
              <w:top w:val="nil"/>
            </w:tcBorders>
          </w:tcPr>
          <w:p w14:paraId="62640032" w14:textId="77777777" w:rsidR="00A62272" w:rsidRDefault="00A62272" w:rsidP="00A62272">
            <w:pPr>
              <w:rPr>
                <w:sz w:val="2"/>
                <w:szCs w:val="2"/>
              </w:rPr>
            </w:pPr>
          </w:p>
        </w:tc>
      </w:tr>
      <w:tr w:rsidR="00A62272" w14:paraId="07C50538" w14:textId="77777777" w:rsidTr="00A62272">
        <w:trPr>
          <w:trHeight w:val="318"/>
        </w:trPr>
        <w:tc>
          <w:tcPr>
            <w:tcW w:w="1140" w:type="dxa"/>
            <w:shd w:val="clear" w:color="auto" w:fill="FFFFFF" w:themeFill="background1"/>
          </w:tcPr>
          <w:p w14:paraId="0BAE8869" w14:textId="77777777" w:rsidR="00A62272" w:rsidRDefault="00A62272" w:rsidP="00A62272">
            <w:pPr>
              <w:pStyle w:val="TableParagraph"/>
              <w:spacing w:before="2"/>
              <w:ind w:left="9"/>
              <w:rPr>
                <w:sz w:val="24"/>
              </w:rPr>
            </w:pPr>
          </w:p>
        </w:tc>
        <w:tc>
          <w:tcPr>
            <w:tcW w:w="1140" w:type="dxa"/>
            <w:shd w:val="clear" w:color="auto" w:fill="FFFFFF" w:themeFill="background1"/>
          </w:tcPr>
          <w:p w14:paraId="41B3CA35" w14:textId="77777777" w:rsidR="00A62272" w:rsidRDefault="00A62272" w:rsidP="00A62272">
            <w:pPr>
              <w:pStyle w:val="TableParagraph"/>
              <w:spacing w:before="2"/>
              <w:ind w:left="9"/>
              <w:rPr>
                <w:sz w:val="24"/>
              </w:rPr>
            </w:pPr>
          </w:p>
        </w:tc>
        <w:tc>
          <w:tcPr>
            <w:tcW w:w="1465" w:type="dxa"/>
            <w:shd w:val="clear" w:color="auto" w:fill="FFFFFF" w:themeFill="background1"/>
          </w:tcPr>
          <w:p w14:paraId="29613796" w14:textId="77777777" w:rsidR="00A62272" w:rsidRDefault="00A62272" w:rsidP="00A62272">
            <w:pPr>
              <w:pStyle w:val="TableParagraph"/>
              <w:rPr>
                <w:rFonts w:ascii="Times New Roman"/>
              </w:rPr>
            </w:pPr>
          </w:p>
        </w:tc>
        <w:tc>
          <w:tcPr>
            <w:tcW w:w="1364" w:type="dxa"/>
            <w:shd w:val="clear" w:color="auto" w:fill="FFFFFF" w:themeFill="background1"/>
          </w:tcPr>
          <w:p w14:paraId="119E314A" w14:textId="77777777" w:rsidR="00A62272" w:rsidRDefault="00A62272" w:rsidP="00A62272">
            <w:pPr>
              <w:pStyle w:val="TableParagraph"/>
              <w:rPr>
                <w:rFonts w:ascii="Times New Roman"/>
              </w:rPr>
            </w:pPr>
          </w:p>
        </w:tc>
        <w:tc>
          <w:tcPr>
            <w:tcW w:w="1701" w:type="dxa"/>
            <w:shd w:val="clear" w:color="auto" w:fill="FFFFFF" w:themeFill="background1"/>
          </w:tcPr>
          <w:p w14:paraId="7CD59568" w14:textId="77777777" w:rsidR="00A62272" w:rsidRDefault="00A62272" w:rsidP="00A62272">
            <w:pPr>
              <w:pStyle w:val="TableParagraph"/>
              <w:rPr>
                <w:rFonts w:ascii="Times New Roman"/>
              </w:rPr>
            </w:pPr>
          </w:p>
        </w:tc>
        <w:tc>
          <w:tcPr>
            <w:tcW w:w="1980" w:type="dxa"/>
            <w:shd w:val="clear" w:color="auto" w:fill="FFFFFF" w:themeFill="background1"/>
          </w:tcPr>
          <w:p w14:paraId="28D1B975" w14:textId="77777777" w:rsidR="00A62272" w:rsidRDefault="00A62272" w:rsidP="00A62272">
            <w:pPr>
              <w:pStyle w:val="TableParagraph"/>
              <w:rPr>
                <w:rFonts w:ascii="Times New Roman"/>
              </w:rPr>
            </w:pPr>
          </w:p>
        </w:tc>
        <w:tc>
          <w:tcPr>
            <w:tcW w:w="3128" w:type="dxa"/>
          </w:tcPr>
          <w:p w14:paraId="10C48EF4" w14:textId="77777777" w:rsidR="00A62272" w:rsidRDefault="00A62272" w:rsidP="00A62272">
            <w:pPr>
              <w:pStyle w:val="TableParagraph"/>
              <w:rPr>
                <w:rFonts w:ascii="Times New Roman"/>
              </w:rPr>
            </w:pPr>
          </w:p>
        </w:tc>
        <w:tc>
          <w:tcPr>
            <w:tcW w:w="3235" w:type="dxa"/>
          </w:tcPr>
          <w:p w14:paraId="5FACEB20" w14:textId="77777777" w:rsidR="00A62272" w:rsidRDefault="00A62272" w:rsidP="00A62272">
            <w:pPr>
              <w:pStyle w:val="TableParagraph"/>
              <w:rPr>
                <w:rFonts w:ascii="Times New Roman"/>
              </w:rPr>
            </w:pPr>
          </w:p>
        </w:tc>
      </w:tr>
      <w:tr w:rsidR="00A62272" w14:paraId="63F0E747" w14:textId="77777777" w:rsidTr="00A62272">
        <w:trPr>
          <w:trHeight w:val="335"/>
        </w:trPr>
        <w:tc>
          <w:tcPr>
            <w:tcW w:w="1140" w:type="dxa"/>
          </w:tcPr>
          <w:p w14:paraId="2C65D99C" w14:textId="77777777" w:rsidR="00A62272" w:rsidRDefault="00A62272" w:rsidP="00A62272">
            <w:pPr>
              <w:pStyle w:val="TableParagraph"/>
              <w:rPr>
                <w:rFonts w:ascii="Times New Roman"/>
              </w:rPr>
            </w:pPr>
          </w:p>
        </w:tc>
        <w:tc>
          <w:tcPr>
            <w:tcW w:w="1140" w:type="dxa"/>
          </w:tcPr>
          <w:p w14:paraId="5A5A0C36" w14:textId="77777777" w:rsidR="00A62272" w:rsidRDefault="00A62272" w:rsidP="00A62272">
            <w:pPr>
              <w:pStyle w:val="TableParagraph"/>
              <w:rPr>
                <w:rFonts w:ascii="Times New Roman"/>
              </w:rPr>
            </w:pPr>
          </w:p>
        </w:tc>
        <w:tc>
          <w:tcPr>
            <w:tcW w:w="1465" w:type="dxa"/>
          </w:tcPr>
          <w:p w14:paraId="4B936BF4" w14:textId="77777777" w:rsidR="00A62272" w:rsidRDefault="00A62272" w:rsidP="00A62272">
            <w:pPr>
              <w:pStyle w:val="TableParagraph"/>
              <w:rPr>
                <w:rFonts w:ascii="Times New Roman"/>
              </w:rPr>
            </w:pPr>
          </w:p>
        </w:tc>
        <w:tc>
          <w:tcPr>
            <w:tcW w:w="1364" w:type="dxa"/>
          </w:tcPr>
          <w:p w14:paraId="71A13E8A" w14:textId="77777777" w:rsidR="00A62272" w:rsidRDefault="00A62272" w:rsidP="00A62272">
            <w:pPr>
              <w:pStyle w:val="TableParagraph"/>
              <w:rPr>
                <w:rFonts w:ascii="Times New Roman"/>
              </w:rPr>
            </w:pPr>
          </w:p>
        </w:tc>
        <w:tc>
          <w:tcPr>
            <w:tcW w:w="1701" w:type="dxa"/>
          </w:tcPr>
          <w:p w14:paraId="51E9183C" w14:textId="77777777" w:rsidR="00A62272" w:rsidRDefault="00A62272" w:rsidP="00A62272">
            <w:pPr>
              <w:pStyle w:val="TableParagraph"/>
              <w:rPr>
                <w:rFonts w:ascii="Times New Roman"/>
              </w:rPr>
            </w:pPr>
          </w:p>
        </w:tc>
        <w:tc>
          <w:tcPr>
            <w:tcW w:w="1980" w:type="dxa"/>
          </w:tcPr>
          <w:p w14:paraId="7653A969" w14:textId="77777777" w:rsidR="00A62272" w:rsidRDefault="00A62272" w:rsidP="00A62272">
            <w:pPr>
              <w:pStyle w:val="TableParagraph"/>
              <w:rPr>
                <w:rFonts w:ascii="Times New Roman"/>
              </w:rPr>
            </w:pPr>
          </w:p>
        </w:tc>
        <w:tc>
          <w:tcPr>
            <w:tcW w:w="3128" w:type="dxa"/>
          </w:tcPr>
          <w:p w14:paraId="02970567" w14:textId="77777777" w:rsidR="00A62272" w:rsidRDefault="00A62272" w:rsidP="00A62272">
            <w:pPr>
              <w:pStyle w:val="TableParagraph"/>
              <w:rPr>
                <w:rFonts w:ascii="Times New Roman"/>
              </w:rPr>
            </w:pPr>
          </w:p>
        </w:tc>
        <w:tc>
          <w:tcPr>
            <w:tcW w:w="3235" w:type="dxa"/>
          </w:tcPr>
          <w:p w14:paraId="76B6F564" w14:textId="77777777" w:rsidR="00A62272" w:rsidRDefault="00A62272" w:rsidP="00A62272">
            <w:pPr>
              <w:pStyle w:val="TableParagraph"/>
              <w:rPr>
                <w:rFonts w:ascii="Times New Roman"/>
              </w:rPr>
            </w:pPr>
          </w:p>
        </w:tc>
      </w:tr>
      <w:tr w:rsidR="00A62272" w14:paraId="19EF20C5" w14:textId="77777777" w:rsidTr="00A62272">
        <w:trPr>
          <w:trHeight w:val="332"/>
        </w:trPr>
        <w:tc>
          <w:tcPr>
            <w:tcW w:w="1140" w:type="dxa"/>
          </w:tcPr>
          <w:p w14:paraId="2BE57991" w14:textId="77777777" w:rsidR="00A62272" w:rsidRDefault="00A62272" w:rsidP="00A62272">
            <w:pPr>
              <w:pStyle w:val="TableParagraph"/>
              <w:rPr>
                <w:rFonts w:ascii="Times New Roman"/>
              </w:rPr>
            </w:pPr>
          </w:p>
        </w:tc>
        <w:tc>
          <w:tcPr>
            <w:tcW w:w="1140" w:type="dxa"/>
          </w:tcPr>
          <w:p w14:paraId="1D75834C" w14:textId="77777777" w:rsidR="00A62272" w:rsidRDefault="00A62272" w:rsidP="00A62272">
            <w:pPr>
              <w:pStyle w:val="TableParagraph"/>
              <w:rPr>
                <w:rFonts w:ascii="Times New Roman"/>
              </w:rPr>
            </w:pPr>
          </w:p>
        </w:tc>
        <w:tc>
          <w:tcPr>
            <w:tcW w:w="1465" w:type="dxa"/>
          </w:tcPr>
          <w:p w14:paraId="403AC95C" w14:textId="77777777" w:rsidR="00A62272" w:rsidRDefault="00A62272" w:rsidP="00A62272">
            <w:pPr>
              <w:pStyle w:val="TableParagraph"/>
              <w:rPr>
                <w:rFonts w:ascii="Times New Roman"/>
              </w:rPr>
            </w:pPr>
          </w:p>
        </w:tc>
        <w:tc>
          <w:tcPr>
            <w:tcW w:w="1364" w:type="dxa"/>
          </w:tcPr>
          <w:p w14:paraId="2A4BA497" w14:textId="77777777" w:rsidR="00A62272" w:rsidRDefault="00A62272" w:rsidP="00A62272">
            <w:pPr>
              <w:pStyle w:val="TableParagraph"/>
              <w:rPr>
                <w:rFonts w:ascii="Times New Roman"/>
              </w:rPr>
            </w:pPr>
          </w:p>
        </w:tc>
        <w:tc>
          <w:tcPr>
            <w:tcW w:w="1701" w:type="dxa"/>
          </w:tcPr>
          <w:p w14:paraId="32F60A5A" w14:textId="77777777" w:rsidR="00A62272" w:rsidRDefault="00A62272" w:rsidP="00A62272">
            <w:pPr>
              <w:pStyle w:val="TableParagraph"/>
              <w:rPr>
                <w:rFonts w:ascii="Times New Roman"/>
              </w:rPr>
            </w:pPr>
          </w:p>
        </w:tc>
        <w:tc>
          <w:tcPr>
            <w:tcW w:w="1980" w:type="dxa"/>
          </w:tcPr>
          <w:p w14:paraId="23F7DBD7" w14:textId="77777777" w:rsidR="00A62272" w:rsidRDefault="00A62272" w:rsidP="00A62272">
            <w:pPr>
              <w:pStyle w:val="TableParagraph"/>
              <w:rPr>
                <w:rFonts w:ascii="Times New Roman"/>
              </w:rPr>
            </w:pPr>
          </w:p>
        </w:tc>
        <w:tc>
          <w:tcPr>
            <w:tcW w:w="3128" w:type="dxa"/>
          </w:tcPr>
          <w:p w14:paraId="76B982F8" w14:textId="77777777" w:rsidR="00A62272" w:rsidRDefault="00A62272" w:rsidP="00A62272">
            <w:pPr>
              <w:pStyle w:val="TableParagraph"/>
              <w:rPr>
                <w:rFonts w:ascii="Times New Roman"/>
              </w:rPr>
            </w:pPr>
          </w:p>
        </w:tc>
        <w:tc>
          <w:tcPr>
            <w:tcW w:w="3235" w:type="dxa"/>
          </w:tcPr>
          <w:p w14:paraId="45E26951" w14:textId="77777777" w:rsidR="00A62272" w:rsidRDefault="00A62272" w:rsidP="00A62272">
            <w:pPr>
              <w:pStyle w:val="TableParagraph"/>
              <w:rPr>
                <w:rFonts w:ascii="Times New Roman"/>
              </w:rPr>
            </w:pPr>
          </w:p>
        </w:tc>
      </w:tr>
      <w:tr w:rsidR="00A62272" w14:paraId="56FA7672" w14:textId="77777777" w:rsidTr="00A62272">
        <w:trPr>
          <w:trHeight w:val="335"/>
        </w:trPr>
        <w:tc>
          <w:tcPr>
            <w:tcW w:w="1140" w:type="dxa"/>
          </w:tcPr>
          <w:p w14:paraId="05C8DEF7" w14:textId="77777777" w:rsidR="00A62272" w:rsidRDefault="00A62272" w:rsidP="00A62272">
            <w:pPr>
              <w:pStyle w:val="TableParagraph"/>
              <w:rPr>
                <w:rFonts w:ascii="Times New Roman"/>
              </w:rPr>
            </w:pPr>
          </w:p>
        </w:tc>
        <w:tc>
          <w:tcPr>
            <w:tcW w:w="1140" w:type="dxa"/>
          </w:tcPr>
          <w:p w14:paraId="061E6274" w14:textId="77777777" w:rsidR="00A62272" w:rsidRDefault="00A62272" w:rsidP="00A62272">
            <w:pPr>
              <w:pStyle w:val="TableParagraph"/>
              <w:rPr>
                <w:rFonts w:ascii="Times New Roman"/>
              </w:rPr>
            </w:pPr>
          </w:p>
        </w:tc>
        <w:tc>
          <w:tcPr>
            <w:tcW w:w="1465" w:type="dxa"/>
          </w:tcPr>
          <w:p w14:paraId="56B3C2DF" w14:textId="77777777" w:rsidR="00A62272" w:rsidRDefault="00A62272" w:rsidP="00A62272">
            <w:pPr>
              <w:pStyle w:val="TableParagraph"/>
              <w:rPr>
                <w:rFonts w:ascii="Times New Roman"/>
              </w:rPr>
            </w:pPr>
          </w:p>
        </w:tc>
        <w:tc>
          <w:tcPr>
            <w:tcW w:w="1364" w:type="dxa"/>
          </w:tcPr>
          <w:p w14:paraId="4947D0D5" w14:textId="77777777" w:rsidR="00A62272" w:rsidRDefault="00A62272" w:rsidP="00A62272">
            <w:pPr>
              <w:pStyle w:val="TableParagraph"/>
              <w:rPr>
                <w:rFonts w:ascii="Times New Roman"/>
              </w:rPr>
            </w:pPr>
          </w:p>
        </w:tc>
        <w:tc>
          <w:tcPr>
            <w:tcW w:w="1701" w:type="dxa"/>
          </w:tcPr>
          <w:p w14:paraId="632363D4" w14:textId="77777777" w:rsidR="00A62272" w:rsidRDefault="00A62272" w:rsidP="00A62272">
            <w:pPr>
              <w:pStyle w:val="TableParagraph"/>
              <w:rPr>
                <w:rFonts w:ascii="Times New Roman"/>
              </w:rPr>
            </w:pPr>
          </w:p>
        </w:tc>
        <w:tc>
          <w:tcPr>
            <w:tcW w:w="1980" w:type="dxa"/>
          </w:tcPr>
          <w:p w14:paraId="5FB99DCC" w14:textId="77777777" w:rsidR="00A62272" w:rsidRDefault="00A62272" w:rsidP="00A62272">
            <w:pPr>
              <w:pStyle w:val="TableParagraph"/>
              <w:rPr>
                <w:rFonts w:ascii="Times New Roman"/>
              </w:rPr>
            </w:pPr>
          </w:p>
        </w:tc>
        <w:tc>
          <w:tcPr>
            <w:tcW w:w="3128" w:type="dxa"/>
          </w:tcPr>
          <w:p w14:paraId="6EE77685" w14:textId="77777777" w:rsidR="00A62272" w:rsidRDefault="00A62272" w:rsidP="00A62272">
            <w:pPr>
              <w:pStyle w:val="TableParagraph"/>
              <w:rPr>
                <w:rFonts w:ascii="Times New Roman"/>
              </w:rPr>
            </w:pPr>
          </w:p>
        </w:tc>
        <w:tc>
          <w:tcPr>
            <w:tcW w:w="3235" w:type="dxa"/>
          </w:tcPr>
          <w:p w14:paraId="40BABD3C" w14:textId="77777777" w:rsidR="00A62272" w:rsidRDefault="00A62272" w:rsidP="00A62272">
            <w:pPr>
              <w:pStyle w:val="TableParagraph"/>
              <w:rPr>
                <w:rFonts w:ascii="Times New Roman"/>
              </w:rPr>
            </w:pPr>
          </w:p>
        </w:tc>
      </w:tr>
      <w:tr w:rsidR="00A62272" w14:paraId="224C4B9D" w14:textId="77777777" w:rsidTr="00A62272">
        <w:trPr>
          <w:trHeight w:val="333"/>
        </w:trPr>
        <w:tc>
          <w:tcPr>
            <w:tcW w:w="1140" w:type="dxa"/>
          </w:tcPr>
          <w:p w14:paraId="619ED079" w14:textId="77777777" w:rsidR="00A62272" w:rsidRDefault="00A62272" w:rsidP="00A62272">
            <w:pPr>
              <w:pStyle w:val="TableParagraph"/>
              <w:rPr>
                <w:rFonts w:ascii="Times New Roman"/>
              </w:rPr>
            </w:pPr>
          </w:p>
        </w:tc>
        <w:tc>
          <w:tcPr>
            <w:tcW w:w="1140" w:type="dxa"/>
          </w:tcPr>
          <w:p w14:paraId="24B0A2BA" w14:textId="77777777" w:rsidR="00A62272" w:rsidRDefault="00A62272" w:rsidP="00A62272">
            <w:pPr>
              <w:pStyle w:val="TableParagraph"/>
              <w:rPr>
                <w:rFonts w:ascii="Times New Roman"/>
              </w:rPr>
            </w:pPr>
          </w:p>
        </w:tc>
        <w:tc>
          <w:tcPr>
            <w:tcW w:w="1465" w:type="dxa"/>
          </w:tcPr>
          <w:p w14:paraId="275F7B36" w14:textId="77777777" w:rsidR="00A62272" w:rsidRDefault="00A62272" w:rsidP="00A62272">
            <w:pPr>
              <w:pStyle w:val="TableParagraph"/>
              <w:rPr>
                <w:rFonts w:ascii="Times New Roman"/>
              </w:rPr>
            </w:pPr>
          </w:p>
        </w:tc>
        <w:tc>
          <w:tcPr>
            <w:tcW w:w="1364" w:type="dxa"/>
          </w:tcPr>
          <w:p w14:paraId="15067E97" w14:textId="77777777" w:rsidR="00A62272" w:rsidRDefault="00A62272" w:rsidP="00A62272">
            <w:pPr>
              <w:pStyle w:val="TableParagraph"/>
              <w:rPr>
                <w:rFonts w:ascii="Times New Roman"/>
              </w:rPr>
            </w:pPr>
          </w:p>
        </w:tc>
        <w:tc>
          <w:tcPr>
            <w:tcW w:w="1701" w:type="dxa"/>
          </w:tcPr>
          <w:p w14:paraId="353334A2" w14:textId="77777777" w:rsidR="00A62272" w:rsidRDefault="00A62272" w:rsidP="00A62272">
            <w:pPr>
              <w:pStyle w:val="TableParagraph"/>
              <w:rPr>
                <w:rFonts w:ascii="Times New Roman"/>
              </w:rPr>
            </w:pPr>
          </w:p>
        </w:tc>
        <w:tc>
          <w:tcPr>
            <w:tcW w:w="1980" w:type="dxa"/>
          </w:tcPr>
          <w:p w14:paraId="0876F329" w14:textId="77777777" w:rsidR="00A62272" w:rsidRDefault="00A62272" w:rsidP="00A62272">
            <w:pPr>
              <w:pStyle w:val="TableParagraph"/>
              <w:rPr>
                <w:rFonts w:ascii="Times New Roman"/>
              </w:rPr>
            </w:pPr>
          </w:p>
        </w:tc>
        <w:tc>
          <w:tcPr>
            <w:tcW w:w="3128" w:type="dxa"/>
          </w:tcPr>
          <w:p w14:paraId="565B2A3C" w14:textId="77777777" w:rsidR="00A62272" w:rsidRDefault="00A62272" w:rsidP="00A62272">
            <w:pPr>
              <w:pStyle w:val="TableParagraph"/>
              <w:rPr>
                <w:rFonts w:ascii="Times New Roman"/>
              </w:rPr>
            </w:pPr>
          </w:p>
        </w:tc>
        <w:tc>
          <w:tcPr>
            <w:tcW w:w="3235" w:type="dxa"/>
          </w:tcPr>
          <w:p w14:paraId="02701E6F" w14:textId="77777777" w:rsidR="00A62272" w:rsidRDefault="00A62272" w:rsidP="00A62272">
            <w:pPr>
              <w:pStyle w:val="TableParagraph"/>
              <w:rPr>
                <w:rFonts w:ascii="Times New Roman"/>
              </w:rPr>
            </w:pPr>
          </w:p>
        </w:tc>
      </w:tr>
      <w:tr w:rsidR="00A62272" w14:paraId="41A4915E" w14:textId="77777777" w:rsidTr="00A62272">
        <w:trPr>
          <w:trHeight w:val="335"/>
        </w:trPr>
        <w:tc>
          <w:tcPr>
            <w:tcW w:w="1140" w:type="dxa"/>
          </w:tcPr>
          <w:p w14:paraId="63FD7DDB" w14:textId="77777777" w:rsidR="00A62272" w:rsidRDefault="00A62272" w:rsidP="00A62272">
            <w:pPr>
              <w:pStyle w:val="TableParagraph"/>
              <w:rPr>
                <w:rFonts w:ascii="Times New Roman"/>
              </w:rPr>
            </w:pPr>
          </w:p>
        </w:tc>
        <w:tc>
          <w:tcPr>
            <w:tcW w:w="1140" w:type="dxa"/>
          </w:tcPr>
          <w:p w14:paraId="0ED237C4" w14:textId="77777777" w:rsidR="00A62272" w:rsidRDefault="00A62272" w:rsidP="00A62272">
            <w:pPr>
              <w:pStyle w:val="TableParagraph"/>
              <w:rPr>
                <w:rFonts w:ascii="Times New Roman"/>
              </w:rPr>
            </w:pPr>
          </w:p>
        </w:tc>
        <w:tc>
          <w:tcPr>
            <w:tcW w:w="1465" w:type="dxa"/>
          </w:tcPr>
          <w:p w14:paraId="31B221B0" w14:textId="77777777" w:rsidR="00A62272" w:rsidRDefault="00A62272" w:rsidP="00A62272">
            <w:pPr>
              <w:pStyle w:val="TableParagraph"/>
              <w:rPr>
                <w:rFonts w:ascii="Times New Roman"/>
              </w:rPr>
            </w:pPr>
          </w:p>
        </w:tc>
        <w:tc>
          <w:tcPr>
            <w:tcW w:w="1364" w:type="dxa"/>
          </w:tcPr>
          <w:p w14:paraId="19C31B5B" w14:textId="77777777" w:rsidR="00A62272" w:rsidRDefault="00A62272" w:rsidP="00A62272">
            <w:pPr>
              <w:pStyle w:val="TableParagraph"/>
              <w:rPr>
                <w:rFonts w:ascii="Times New Roman"/>
              </w:rPr>
            </w:pPr>
          </w:p>
        </w:tc>
        <w:tc>
          <w:tcPr>
            <w:tcW w:w="1701" w:type="dxa"/>
          </w:tcPr>
          <w:p w14:paraId="6CFD314C" w14:textId="77777777" w:rsidR="00A62272" w:rsidRDefault="00A62272" w:rsidP="00A62272">
            <w:pPr>
              <w:pStyle w:val="TableParagraph"/>
              <w:rPr>
                <w:rFonts w:ascii="Times New Roman"/>
              </w:rPr>
            </w:pPr>
          </w:p>
        </w:tc>
        <w:tc>
          <w:tcPr>
            <w:tcW w:w="1980" w:type="dxa"/>
          </w:tcPr>
          <w:p w14:paraId="48591623" w14:textId="77777777" w:rsidR="00A62272" w:rsidRDefault="00A62272" w:rsidP="00A62272">
            <w:pPr>
              <w:pStyle w:val="TableParagraph"/>
              <w:rPr>
                <w:rFonts w:ascii="Times New Roman"/>
              </w:rPr>
            </w:pPr>
          </w:p>
        </w:tc>
        <w:tc>
          <w:tcPr>
            <w:tcW w:w="3128" w:type="dxa"/>
          </w:tcPr>
          <w:p w14:paraId="1CB31B5A" w14:textId="77777777" w:rsidR="00A62272" w:rsidRDefault="00A62272" w:rsidP="00A62272">
            <w:pPr>
              <w:pStyle w:val="TableParagraph"/>
              <w:rPr>
                <w:rFonts w:ascii="Times New Roman"/>
              </w:rPr>
            </w:pPr>
          </w:p>
        </w:tc>
        <w:tc>
          <w:tcPr>
            <w:tcW w:w="3235" w:type="dxa"/>
          </w:tcPr>
          <w:p w14:paraId="1E2D0EFC" w14:textId="77777777" w:rsidR="00A62272" w:rsidRDefault="00A62272" w:rsidP="00A62272">
            <w:pPr>
              <w:pStyle w:val="TableParagraph"/>
              <w:rPr>
                <w:rFonts w:ascii="Times New Roman"/>
              </w:rPr>
            </w:pPr>
          </w:p>
        </w:tc>
      </w:tr>
      <w:tr w:rsidR="00A62272" w14:paraId="3F61EBB3" w14:textId="77777777" w:rsidTr="00A62272">
        <w:trPr>
          <w:trHeight w:val="332"/>
        </w:trPr>
        <w:tc>
          <w:tcPr>
            <w:tcW w:w="1140" w:type="dxa"/>
          </w:tcPr>
          <w:p w14:paraId="6169A959" w14:textId="77777777" w:rsidR="00A62272" w:rsidRDefault="00A62272" w:rsidP="00A62272">
            <w:pPr>
              <w:pStyle w:val="TableParagraph"/>
              <w:rPr>
                <w:rFonts w:ascii="Times New Roman"/>
              </w:rPr>
            </w:pPr>
          </w:p>
        </w:tc>
        <w:tc>
          <w:tcPr>
            <w:tcW w:w="1140" w:type="dxa"/>
          </w:tcPr>
          <w:p w14:paraId="2D92B23F" w14:textId="77777777" w:rsidR="00A62272" w:rsidRDefault="00A62272" w:rsidP="00A62272">
            <w:pPr>
              <w:pStyle w:val="TableParagraph"/>
              <w:rPr>
                <w:rFonts w:ascii="Times New Roman"/>
              </w:rPr>
            </w:pPr>
          </w:p>
        </w:tc>
        <w:tc>
          <w:tcPr>
            <w:tcW w:w="1465" w:type="dxa"/>
          </w:tcPr>
          <w:p w14:paraId="6FCCD87A" w14:textId="77777777" w:rsidR="00A62272" w:rsidRDefault="00A62272" w:rsidP="00A62272">
            <w:pPr>
              <w:pStyle w:val="TableParagraph"/>
              <w:rPr>
                <w:rFonts w:ascii="Times New Roman"/>
              </w:rPr>
            </w:pPr>
          </w:p>
        </w:tc>
        <w:tc>
          <w:tcPr>
            <w:tcW w:w="1364" w:type="dxa"/>
          </w:tcPr>
          <w:p w14:paraId="2099A600" w14:textId="77777777" w:rsidR="00A62272" w:rsidRDefault="00A62272" w:rsidP="00A62272">
            <w:pPr>
              <w:pStyle w:val="TableParagraph"/>
              <w:rPr>
                <w:rFonts w:ascii="Times New Roman"/>
              </w:rPr>
            </w:pPr>
          </w:p>
        </w:tc>
        <w:tc>
          <w:tcPr>
            <w:tcW w:w="1701" w:type="dxa"/>
          </w:tcPr>
          <w:p w14:paraId="41821435" w14:textId="77777777" w:rsidR="00A62272" w:rsidRDefault="00A62272" w:rsidP="00A62272">
            <w:pPr>
              <w:pStyle w:val="TableParagraph"/>
              <w:rPr>
                <w:rFonts w:ascii="Times New Roman"/>
              </w:rPr>
            </w:pPr>
          </w:p>
        </w:tc>
        <w:tc>
          <w:tcPr>
            <w:tcW w:w="1980" w:type="dxa"/>
          </w:tcPr>
          <w:p w14:paraId="364E16A9" w14:textId="77777777" w:rsidR="00A62272" w:rsidRDefault="00A62272" w:rsidP="00A62272">
            <w:pPr>
              <w:pStyle w:val="TableParagraph"/>
              <w:rPr>
                <w:rFonts w:ascii="Times New Roman"/>
              </w:rPr>
            </w:pPr>
          </w:p>
        </w:tc>
        <w:tc>
          <w:tcPr>
            <w:tcW w:w="3128" w:type="dxa"/>
          </w:tcPr>
          <w:p w14:paraId="6CC83054" w14:textId="77777777" w:rsidR="00A62272" w:rsidRDefault="00A62272" w:rsidP="00A62272">
            <w:pPr>
              <w:pStyle w:val="TableParagraph"/>
              <w:rPr>
                <w:rFonts w:ascii="Times New Roman"/>
              </w:rPr>
            </w:pPr>
          </w:p>
        </w:tc>
        <w:tc>
          <w:tcPr>
            <w:tcW w:w="3235" w:type="dxa"/>
          </w:tcPr>
          <w:p w14:paraId="56F2E5AC" w14:textId="77777777" w:rsidR="00A62272" w:rsidRDefault="00A62272" w:rsidP="00A62272">
            <w:pPr>
              <w:pStyle w:val="TableParagraph"/>
              <w:rPr>
                <w:rFonts w:ascii="Times New Roman"/>
              </w:rPr>
            </w:pPr>
          </w:p>
        </w:tc>
      </w:tr>
      <w:tr w:rsidR="00A62272" w14:paraId="0527E0DD" w14:textId="77777777" w:rsidTr="00A62272">
        <w:trPr>
          <w:trHeight w:val="335"/>
        </w:trPr>
        <w:tc>
          <w:tcPr>
            <w:tcW w:w="1140" w:type="dxa"/>
          </w:tcPr>
          <w:p w14:paraId="2A9C014E" w14:textId="77777777" w:rsidR="00A62272" w:rsidRDefault="00A62272" w:rsidP="00A62272">
            <w:pPr>
              <w:pStyle w:val="TableParagraph"/>
              <w:rPr>
                <w:rFonts w:ascii="Times New Roman"/>
              </w:rPr>
            </w:pPr>
          </w:p>
        </w:tc>
        <w:tc>
          <w:tcPr>
            <w:tcW w:w="1140" w:type="dxa"/>
          </w:tcPr>
          <w:p w14:paraId="3DEAC78E" w14:textId="77777777" w:rsidR="00A62272" w:rsidRDefault="00A62272" w:rsidP="00A62272">
            <w:pPr>
              <w:pStyle w:val="TableParagraph"/>
              <w:rPr>
                <w:rFonts w:ascii="Times New Roman"/>
              </w:rPr>
            </w:pPr>
          </w:p>
        </w:tc>
        <w:tc>
          <w:tcPr>
            <w:tcW w:w="1465" w:type="dxa"/>
          </w:tcPr>
          <w:p w14:paraId="72F67198" w14:textId="77777777" w:rsidR="00A62272" w:rsidRDefault="00A62272" w:rsidP="00A62272">
            <w:pPr>
              <w:pStyle w:val="TableParagraph"/>
              <w:rPr>
                <w:rFonts w:ascii="Times New Roman"/>
              </w:rPr>
            </w:pPr>
          </w:p>
        </w:tc>
        <w:tc>
          <w:tcPr>
            <w:tcW w:w="1364" w:type="dxa"/>
          </w:tcPr>
          <w:p w14:paraId="7370BA58" w14:textId="77777777" w:rsidR="00A62272" w:rsidRDefault="00A62272" w:rsidP="00A62272">
            <w:pPr>
              <w:pStyle w:val="TableParagraph"/>
              <w:rPr>
                <w:rFonts w:ascii="Times New Roman"/>
              </w:rPr>
            </w:pPr>
          </w:p>
        </w:tc>
        <w:tc>
          <w:tcPr>
            <w:tcW w:w="1701" w:type="dxa"/>
          </w:tcPr>
          <w:p w14:paraId="46A9B1FD" w14:textId="77777777" w:rsidR="00A62272" w:rsidRDefault="00A62272" w:rsidP="00A62272">
            <w:pPr>
              <w:pStyle w:val="TableParagraph"/>
              <w:rPr>
                <w:rFonts w:ascii="Times New Roman"/>
              </w:rPr>
            </w:pPr>
          </w:p>
        </w:tc>
        <w:tc>
          <w:tcPr>
            <w:tcW w:w="1980" w:type="dxa"/>
          </w:tcPr>
          <w:p w14:paraId="771DFFAA" w14:textId="77777777" w:rsidR="00A62272" w:rsidRDefault="00A62272" w:rsidP="00A62272">
            <w:pPr>
              <w:pStyle w:val="TableParagraph"/>
              <w:rPr>
                <w:rFonts w:ascii="Times New Roman"/>
              </w:rPr>
            </w:pPr>
          </w:p>
        </w:tc>
        <w:tc>
          <w:tcPr>
            <w:tcW w:w="3128" w:type="dxa"/>
          </w:tcPr>
          <w:p w14:paraId="54E604E8" w14:textId="77777777" w:rsidR="00A62272" w:rsidRDefault="00A62272" w:rsidP="00A62272">
            <w:pPr>
              <w:pStyle w:val="TableParagraph"/>
              <w:rPr>
                <w:rFonts w:ascii="Times New Roman"/>
              </w:rPr>
            </w:pPr>
          </w:p>
        </w:tc>
        <w:tc>
          <w:tcPr>
            <w:tcW w:w="3235" w:type="dxa"/>
          </w:tcPr>
          <w:p w14:paraId="175724B5" w14:textId="77777777" w:rsidR="00A62272" w:rsidRDefault="00A62272" w:rsidP="00A62272">
            <w:pPr>
              <w:pStyle w:val="TableParagraph"/>
              <w:rPr>
                <w:rFonts w:ascii="Times New Roman"/>
              </w:rPr>
            </w:pPr>
          </w:p>
        </w:tc>
      </w:tr>
      <w:tr w:rsidR="00A62272" w14:paraId="7AB36012" w14:textId="77777777" w:rsidTr="00A62272">
        <w:trPr>
          <w:trHeight w:val="332"/>
        </w:trPr>
        <w:tc>
          <w:tcPr>
            <w:tcW w:w="1140" w:type="dxa"/>
          </w:tcPr>
          <w:p w14:paraId="65EA3F19" w14:textId="77777777" w:rsidR="00A62272" w:rsidRDefault="00A62272" w:rsidP="00A62272">
            <w:pPr>
              <w:pStyle w:val="TableParagraph"/>
              <w:rPr>
                <w:rFonts w:ascii="Times New Roman"/>
              </w:rPr>
            </w:pPr>
          </w:p>
        </w:tc>
        <w:tc>
          <w:tcPr>
            <w:tcW w:w="1140" w:type="dxa"/>
          </w:tcPr>
          <w:p w14:paraId="6683807D" w14:textId="77777777" w:rsidR="00A62272" w:rsidRDefault="00A62272" w:rsidP="00A62272">
            <w:pPr>
              <w:pStyle w:val="TableParagraph"/>
              <w:rPr>
                <w:rFonts w:ascii="Times New Roman"/>
              </w:rPr>
            </w:pPr>
          </w:p>
        </w:tc>
        <w:tc>
          <w:tcPr>
            <w:tcW w:w="1465" w:type="dxa"/>
          </w:tcPr>
          <w:p w14:paraId="5DE53684" w14:textId="77777777" w:rsidR="00A62272" w:rsidRDefault="00A62272" w:rsidP="00A62272">
            <w:pPr>
              <w:pStyle w:val="TableParagraph"/>
              <w:rPr>
                <w:rFonts w:ascii="Times New Roman"/>
              </w:rPr>
            </w:pPr>
          </w:p>
        </w:tc>
        <w:tc>
          <w:tcPr>
            <w:tcW w:w="1364" w:type="dxa"/>
          </w:tcPr>
          <w:p w14:paraId="3D695080" w14:textId="77777777" w:rsidR="00A62272" w:rsidRDefault="00A62272" w:rsidP="00A62272">
            <w:pPr>
              <w:pStyle w:val="TableParagraph"/>
              <w:rPr>
                <w:rFonts w:ascii="Times New Roman"/>
              </w:rPr>
            </w:pPr>
          </w:p>
        </w:tc>
        <w:tc>
          <w:tcPr>
            <w:tcW w:w="1701" w:type="dxa"/>
          </w:tcPr>
          <w:p w14:paraId="0C422395" w14:textId="77777777" w:rsidR="00A62272" w:rsidRDefault="00A62272" w:rsidP="00A62272">
            <w:pPr>
              <w:pStyle w:val="TableParagraph"/>
              <w:rPr>
                <w:rFonts w:ascii="Times New Roman"/>
              </w:rPr>
            </w:pPr>
          </w:p>
        </w:tc>
        <w:tc>
          <w:tcPr>
            <w:tcW w:w="1980" w:type="dxa"/>
          </w:tcPr>
          <w:p w14:paraId="605BBFE0" w14:textId="77777777" w:rsidR="00A62272" w:rsidRDefault="00A62272" w:rsidP="00A62272">
            <w:pPr>
              <w:pStyle w:val="TableParagraph"/>
              <w:rPr>
                <w:rFonts w:ascii="Times New Roman"/>
              </w:rPr>
            </w:pPr>
          </w:p>
        </w:tc>
        <w:tc>
          <w:tcPr>
            <w:tcW w:w="3128" w:type="dxa"/>
          </w:tcPr>
          <w:p w14:paraId="3ADCEFC8" w14:textId="77777777" w:rsidR="00A62272" w:rsidRDefault="00A62272" w:rsidP="00A62272">
            <w:pPr>
              <w:pStyle w:val="TableParagraph"/>
              <w:rPr>
                <w:rFonts w:ascii="Times New Roman"/>
              </w:rPr>
            </w:pPr>
          </w:p>
        </w:tc>
        <w:tc>
          <w:tcPr>
            <w:tcW w:w="3235" w:type="dxa"/>
          </w:tcPr>
          <w:p w14:paraId="48E7ABB7" w14:textId="77777777" w:rsidR="00A62272" w:rsidRDefault="00A62272" w:rsidP="00A62272">
            <w:pPr>
              <w:pStyle w:val="TableParagraph"/>
              <w:rPr>
                <w:rFonts w:ascii="Times New Roman"/>
              </w:rPr>
            </w:pPr>
          </w:p>
        </w:tc>
      </w:tr>
      <w:tr w:rsidR="00A62272" w14:paraId="67CB946F" w14:textId="77777777" w:rsidTr="00A62272">
        <w:trPr>
          <w:trHeight w:val="335"/>
        </w:trPr>
        <w:tc>
          <w:tcPr>
            <w:tcW w:w="1140" w:type="dxa"/>
          </w:tcPr>
          <w:p w14:paraId="4E799583" w14:textId="77777777" w:rsidR="00A62272" w:rsidRDefault="00A62272" w:rsidP="00A62272">
            <w:pPr>
              <w:pStyle w:val="TableParagraph"/>
              <w:rPr>
                <w:rFonts w:ascii="Times New Roman"/>
              </w:rPr>
            </w:pPr>
          </w:p>
        </w:tc>
        <w:tc>
          <w:tcPr>
            <w:tcW w:w="1140" w:type="dxa"/>
          </w:tcPr>
          <w:p w14:paraId="2969AFE9" w14:textId="77777777" w:rsidR="00A62272" w:rsidRDefault="00A62272" w:rsidP="00A62272">
            <w:pPr>
              <w:pStyle w:val="TableParagraph"/>
              <w:rPr>
                <w:rFonts w:ascii="Times New Roman"/>
              </w:rPr>
            </w:pPr>
          </w:p>
        </w:tc>
        <w:tc>
          <w:tcPr>
            <w:tcW w:w="1465" w:type="dxa"/>
          </w:tcPr>
          <w:p w14:paraId="568E5802" w14:textId="77777777" w:rsidR="00A62272" w:rsidRDefault="00A62272" w:rsidP="00A62272">
            <w:pPr>
              <w:pStyle w:val="TableParagraph"/>
              <w:rPr>
                <w:rFonts w:ascii="Times New Roman"/>
              </w:rPr>
            </w:pPr>
          </w:p>
        </w:tc>
        <w:tc>
          <w:tcPr>
            <w:tcW w:w="1364" w:type="dxa"/>
          </w:tcPr>
          <w:p w14:paraId="2DD320D1" w14:textId="77777777" w:rsidR="00A62272" w:rsidRDefault="00A62272" w:rsidP="00A62272">
            <w:pPr>
              <w:pStyle w:val="TableParagraph"/>
              <w:rPr>
                <w:rFonts w:ascii="Times New Roman"/>
              </w:rPr>
            </w:pPr>
          </w:p>
        </w:tc>
        <w:tc>
          <w:tcPr>
            <w:tcW w:w="1701" w:type="dxa"/>
          </w:tcPr>
          <w:p w14:paraId="179EAE78" w14:textId="77777777" w:rsidR="00A62272" w:rsidRDefault="00A62272" w:rsidP="00A62272">
            <w:pPr>
              <w:pStyle w:val="TableParagraph"/>
              <w:rPr>
                <w:rFonts w:ascii="Times New Roman"/>
              </w:rPr>
            </w:pPr>
          </w:p>
        </w:tc>
        <w:tc>
          <w:tcPr>
            <w:tcW w:w="1980" w:type="dxa"/>
          </w:tcPr>
          <w:p w14:paraId="3D980271" w14:textId="77777777" w:rsidR="00A62272" w:rsidRDefault="00A62272" w:rsidP="00A62272">
            <w:pPr>
              <w:pStyle w:val="TableParagraph"/>
              <w:rPr>
                <w:rFonts w:ascii="Times New Roman"/>
              </w:rPr>
            </w:pPr>
          </w:p>
        </w:tc>
        <w:tc>
          <w:tcPr>
            <w:tcW w:w="3128" w:type="dxa"/>
          </w:tcPr>
          <w:p w14:paraId="0BA28285" w14:textId="77777777" w:rsidR="00A62272" w:rsidRDefault="00A62272" w:rsidP="00A62272">
            <w:pPr>
              <w:pStyle w:val="TableParagraph"/>
              <w:rPr>
                <w:rFonts w:ascii="Times New Roman"/>
              </w:rPr>
            </w:pPr>
          </w:p>
        </w:tc>
        <w:tc>
          <w:tcPr>
            <w:tcW w:w="3235" w:type="dxa"/>
          </w:tcPr>
          <w:p w14:paraId="7475D725" w14:textId="77777777" w:rsidR="00A62272" w:rsidRDefault="00A62272" w:rsidP="00A62272">
            <w:pPr>
              <w:pStyle w:val="TableParagraph"/>
              <w:rPr>
                <w:rFonts w:ascii="Times New Roman"/>
              </w:rPr>
            </w:pPr>
          </w:p>
        </w:tc>
      </w:tr>
      <w:tr w:rsidR="00A62272" w14:paraId="7C4172F6" w14:textId="77777777" w:rsidTr="00A62272">
        <w:trPr>
          <w:trHeight w:val="332"/>
        </w:trPr>
        <w:tc>
          <w:tcPr>
            <w:tcW w:w="1140" w:type="dxa"/>
          </w:tcPr>
          <w:p w14:paraId="080A590B" w14:textId="77777777" w:rsidR="00A62272" w:rsidRDefault="00A62272" w:rsidP="00A62272">
            <w:pPr>
              <w:pStyle w:val="TableParagraph"/>
              <w:rPr>
                <w:rFonts w:ascii="Times New Roman"/>
              </w:rPr>
            </w:pPr>
          </w:p>
        </w:tc>
        <w:tc>
          <w:tcPr>
            <w:tcW w:w="1140" w:type="dxa"/>
          </w:tcPr>
          <w:p w14:paraId="1006B1FF" w14:textId="77777777" w:rsidR="00A62272" w:rsidRDefault="00A62272" w:rsidP="00A62272">
            <w:pPr>
              <w:pStyle w:val="TableParagraph"/>
              <w:rPr>
                <w:rFonts w:ascii="Times New Roman"/>
              </w:rPr>
            </w:pPr>
          </w:p>
        </w:tc>
        <w:tc>
          <w:tcPr>
            <w:tcW w:w="1465" w:type="dxa"/>
          </w:tcPr>
          <w:p w14:paraId="6BE7438C" w14:textId="77777777" w:rsidR="00A62272" w:rsidRDefault="00A62272" w:rsidP="00A62272">
            <w:pPr>
              <w:pStyle w:val="TableParagraph"/>
              <w:rPr>
                <w:rFonts w:ascii="Times New Roman"/>
              </w:rPr>
            </w:pPr>
          </w:p>
        </w:tc>
        <w:tc>
          <w:tcPr>
            <w:tcW w:w="1364" w:type="dxa"/>
          </w:tcPr>
          <w:p w14:paraId="22174FBE" w14:textId="77777777" w:rsidR="00A62272" w:rsidRDefault="00A62272" w:rsidP="00A62272">
            <w:pPr>
              <w:pStyle w:val="TableParagraph"/>
              <w:rPr>
                <w:rFonts w:ascii="Times New Roman"/>
              </w:rPr>
            </w:pPr>
          </w:p>
        </w:tc>
        <w:tc>
          <w:tcPr>
            <w:tcW w:w="1701" w:type="dxa"/>
          </w:tcPr>
          <w:p w14:paraId="735AE57E" w14:textId="77777777" w:rsidR="00A62272" w:rsidRDefault="00A62272" w:rsidP="00A62272">
            <w:pPr>
              <w:pStyle w:val="TableParagraph"/>
              <w:rPr>
                <w:rFonts w:ascii="Times New Roman"/>
              </w:rPr>
            </w:pPr>
          </w:p>
        </w:tc>
        <w:tc>
          <w:tcPr>
            <w:tcW w:w="1980" w:type="dxa"/>
          </w:tcPr>
          <w:p w14:paraId="0122F8D4" w14:textId="77777777" w:rsidR="00A62272" w:rsidRDefault="00A62272" w:rsidP="00A62272">
            <w:pPr>
              <w:pStyle w:val="TableParagraph"/>
              <w:rPr>
                <w:rFonts w:ascii="Times New Roman"/>
              </w:rPr>
            </w:pPr>
          </w:p>
        </w:tc>
        <w:tc>
          <w:tcPr>
            <w:tcW w:w="3128" w:type="dxa"/>
          </w:tcPr>
          <w:p w14:paraId="35B09FC7" w14:textId="77777777" w:rsidR="00A62272" w:rsidRDefault="00A62272" w:rsidP="00A62272">
            <w:pPr>
              <w:pStyle w:val="TableParagraph"/>
              <w:rPr>
                <w:rFonts w:ascii="Times New Roman"/>
              </w:rPr>
            </w:pPr>
          </w:p>
        </w:tc>
        <w:tc>
          <w:tcPr>
            <w:tcW w:w="3235" w:type="dxa"/>
          </w:tcPr>
          <w:p w14:paraId="53EE6910" w14:textId="77777777" w:rsidR="00A62272" w:rsidRDefault="00A62272" w:rsidP="00A62272">
            <w:pPr>
              <w:pStyle w:val="TableParagraph"/>
              <w:rPr>
                <w:rFonts w:ascii="Times New Roman"/>
              </w:rPr>
            </w:pPr>
          </w:p>
        </w:tc>
      </w:tr>
      <w:tr w:rsidR="00A62272" w14:paraId="345E9E1A" w14:textId="77777777" w:rsidTr="00A62272">
        <w:trPr>
          <w:trHeight w:val="335"/>
        </w:trPr>
        <w:tc>
          <w:tcPr>
            <w:tcW w:w="1140" w:type="dxa"/>
          </w:tcPr>
          <w:p w14:paraId="75E433A3" w14:textId="77777777" w:rsidR="00A62272" w:rsidRDefault="00A62272" w:rsidP="00A62272">
            <w:pPr>
              <w:pStyle w:val="TableParagraph"/>
              <w:rPr>
                <w:rFonts w:ascii="Times New Roman"/>
              </w:rPr>
            </w:pPr>
          </w:p>
        </w:tc>
        <w:tc>
          <w:tcPr>
            <w:tcW w:w="1140" w:type="dxa"/>
          </w:tcPr>
          <w:p w14:paraId="4E9DE030" w14:textId="77777777" w:rsidR="00A62272" w:rsidRDefault="00A62272" w:rsidP="00A62272">
            <w:pPr>
              <w:pStyle w:val="TableParagraph"/>
              <w:rPr>
                <w:rFonts w:ascii="Times New Roman"/>
              </w:rPr>
            </w:pPr>
          </w:p>
        </w:tc>
        <w:tc>
          <w:tcPr>
            <w:tcW w:w="1465" w:type="dxa"/>
          </w:tcPr>
          <w:p w14:paraId="19AE618A" w14:textId="77777777" w:rsidR="00A62272" w:rsidRDefault="00A62272" w:rsidP="00A62272">
            <w:pPr>
              <w:pStyle w:val="TableParagraph"/>
              <w:rPr>
                <w:rFonts w:ascii="Times New Roman"/>
              </w:rPr>
            </w:pPr>
          </w:p>
        </w:tc>
        <w:tc>
          <w:tcPr>
            <w:tcW w:w="1364" w:type="dxa"/>
          </w:tcPr>
          <w:p w14:paraId="51E0A547" w14:textId="77777777" w:rsidR="00A62272" w:rsidRDefault="00A62272" w:rsidP="00A62272">
            <w:pPr>
              <w:pStyle w:val="TableParagraph"/>
              <w:rPr>
                <w:rFonts w:ascii="Times New Roman"/>
              </w:rPr>
            </w:pPr>
          </w:p>
        </w:tc>
        <w:tc>
          <w:tcPr>
            <w:tcW w:w="1701" w:type="dxa"/>
          </w:tcPr>
          <w:p w14:paraId="32316CD6" w14:textId="77777777" w:rsidR="00A62272" w:rsidRDefault="00A62272" w:rsidP="00A62272">
            <w:pPr>
              <w:pStyle w:val="TableParagraph"/>
              <w:rPr>
                <w:rFonts w:ascii="Times New Roman"/>
              </w:rPr>
            </w:pPr>
          </w:p>
        </w:tc>
        <w:tc>
          <w:tcPr>
            <w:tcW w:w="1980" w:type="dxa"/>
          </w:tcPr>
          <w:p w14:paraId="2D2911A1" w14:textId="77777777" w:rsidR="00A62272" w:rsidRDefault="00A62272" w:rsidP="00A62272">
            <w:pPr>
              <w:pStyle w:val="TableParagraph"/>
              <w:rPr>
                <w:rFonts w:ascii="Times New Roman"/>
              </w:rPr>
            </w:pPr>
          </w:p>
        </w:tc>
        <w:tc>
          <w:tcPr>
            <w:tcW w:w="3128" w:type="dxa"/>
          </w:tcPr>
          <w:p w14:paraId="1B9616B2" w14:textId="77777777" w:rsidR="00A62272" w:rsidRDefault="00A62272" w:rsidP="00A62272">
            <w:pPr>
              <w:pStyle w:val="TableParagraph"/>
              <w:rPr>
                <w:rFonts w:ascii="Times New Roman"/>
              </w:rPr>
            </w:pPr>
          </w:p>
        </w:tc>
        <w:tc>
          <w:tcPr>
            <w:tcW w:w="3235" w:type="dxa"/>
          </w:tcPr>
          <w:p w14:paraId="67F16FE5" w14:textId="77777777" w:rsidR="00A62272" w:rsidRDefault="00A62272" w:rsidP="00A62272">
            <w:pPr>
              <w:pStyle w:val="TableParagraph"/>
              <w:rPr>
                <w:rFonts w:ascii="Times New Roman"/>
              </w:rPr>
            </w:pPr>
          </w:p>
        </w:tc>
      </w:tr>
      <w:tr w:rsidR="00A62272" w14:paraId="50256D4F" w14:textId="77777777" w:rsidTr="00A62272">
        <w:trPr>
          <w:trHeight w:val="332"/>
        </w:trPr>
        <w:tc>
          <w:tcPr>
            <w:tcW w:w="1140" w:type="dxa"/>
          </w:tcPr>
          <w:p w14:paraId="2CE4133A" w14:textId="77777777" w:rsidR="00A62272" w:rsidRDefault="00A62272" w:rsidP="00A62272">
            <w:pPr>
              <w:pStyle w:val="TableParagraph"/>
              <w:rPr>
                <w:rFonts w:ascii="Times New Roman"/>
              </w:rPr>
            </w:pPr>
          </w:p>
        </w:tc>
        <w:tc>
          <w:tcPr>
            <w:tcW w:w="1140" w:type="dxa"/>
          </w:tcPr>
          <w:p w14:paraId="44C2725C" w14:textId="77777777" w:rsidR="00A62272" w:rsidRDefault="00A62272" w:rsidP="00A62272">
            <w:pPr>
              <w:pStyle w:val="TableParagraph"/>
              <w:rPr>
                <w:rFonts w:ascii="Times New Roman"/>
              </w:rPr>
            </w:pPr>
          </w:p>
        </w:tc>
        <w:tc>
          <w:tcPr>
            <w:tcW w:w="1465" w:type="dxa"/>
          </w:tcPr>
          <w:p w14:paraId="72AA088A" w14:textId="77777777" w:rsidR="00A62272" w:rsidRDefault="00A62272" w:rsidP="00A62272">
            <w:pPr>
              <w:pStyle w:val="TableParagraph"/>
              <w:rPr>
                <w:rFonts w:ascii="Times New Roman"/>
              </w:rPr>
            </w:pPr>
          </w:p>
        </w:tc>
        <w:tc>
          <w:tcPr>
            <w:tcW w:w="1364" w:type="dxa"/>
          </w:tcPr>
          <w:p w14:paraId="00167D2A" w14:textId="77777777" w:rsidR="00A62272" w:rsidRDefault="00A62272" w:rsidP="00A62272">
            <w:pPr>
              <w:pStyle w:val="TableParagraph"/>
              <w:rPr>
                <w:rFonts w:ascii="Times New Roman"/>
              </w:rPr>
            </w:pPr>
          </w:p>
        </w:tc>
        <w:tc>
          <w:tcPr>
            <w:tcW w:w="1701" w:type="dxa"/>
          </w:tcPr>
          <w:p w14:paraId="79CC5E70" w14:textId="77777777" w:rsidR="00A62272" w:rsidRDefault="00A62272" w:rsidP="00A62272">
            <w:pPr>
              <w:pStyle w:val="TableParagraph"/>
              <w:rPr>
                <w:rFonts w:ascii="Times New Roman"/>
              </w:rPr>
            </w:pPr>
          </w:p>
        </w:tc>
        <w:tc>
          <w:tcPr>
            <w:tcW w:w="1980" w:type="dxa"/>
          </w:tcPr>
          <w:p w14:paraId="304FF902" w14:textId="77777777" w:rsidR="00A62272" w:rsidRDefault="00A62272" w:rsidP="00A62272">
            <w:pPr>
              <w:pStyle w:val="TableParagraph"/>
              <w:rPr>
                <w:rFonts w:ascii="Times New Roman"/>
              </w:rPr>
            </w:pPr>
          </w:p>
        </w:tc>
        <w:tc>
          <w:tcPr>
            <w:tcW w:w="3128" w:type="dxa"/>
          </w:tcPr>
          <w:p w14:paraId="07108ED5" w14:textId="77777777" w:rsidR="00A62272" w:rsidRDefault="00A62272" w:rsidP="00A62272">
            <w:pPr>
              <w:pStyle w:val="TableParagraph"/>
              <w:rPr>
                <w:rFonts w:ascii="Times New Roman"/>
              </w:rPr>
            </w:pPr>
          </w:p>
        </w:tc>
        <w:tc>
          <w:tcPr>
            <w:tcW w:w="3235" w:type="dxa"/>
          </w:tcPr>
          <w:p w14:paraId="21443156" w14:textId="77777777" w:rsidR="00A62272" w:rsidRDefault="00A62272" w:rsidP="00A62272">
            <w:pPr>
              <w:pStyle w:val="TableParagraph"/>
              <w:rPr>
                <w:rFonts w:ascii="Times New Roman"/>
              </w:rPr>
            </w:pPr>
          </w:p>
        </w:tc>
      </w:tr>
      <w:tr w:rsidR="00A62272" w14:paraId="02FC22C8" w14:textId="77777777" w:rsidTr="00A62272">
        <w:trPr>
          <w:trHeight w:val="335"/>
        </w:trPr>
        <w:tc>
          <w:tcPr>
            <w:tcW w:w="1140" w:type="dxa"/>
          </w:tcPr>
          <w:p w14:paraId="46DF4AF6" w14:textId="77777777" w:rsidR="00A62272" w:rsidRDefault="00A62272" w:rsidP="00A62272">
            <w:pPr>
              <w:pStyle w:val="TableParagraph"/>
              <w:rPr>
                <w:rFonts w:ascii="Times New Roman"/>
              </w:rPr>
            </w:pPr>
          </w:p>
        </w:tc>
        <w:tc>
          <w:tcPr>
            <w:tcW w:w="1140" w:type="dxa"/>
          </w:tcPr>
          <w:p w14:paraId="7F4BA258" w14:textId="77777777" w:rsidR="00A62272" w:rsidRDefault="00A62272" w:rsidP="00A62272">
            <w:pPr>
              <w:pStyle w:val="TableParagraph"/>
              <w:rPr>
                <w:rFonts w:ascii="Times New Roman"/>
              </w:rPr>
            </w:pPr>
          </w:p>
        </w:tc>
        <w:tc>
          <w:tcPr>
            <w:tcW w:w="1465" w:type="dxa"/>
          </w:tcPr>
          <w:p w14:paraId="13A00827" w14:textId="77777777" w:rsidR="00A62272" w:rsidRDefault="00A62272" w:rsidP="00A62272">
            <w:pPr>
              <w:pStyle w:val="TableParagraph"/>
              <w:rPr>
                <w:rFonts w:ascii="Times New Roman"/>
              </w:rPr>
            </w:pPr>
          </w:p>
        </w:tc>
        <w:tc>
          <w:tcPr>
            <w:tcW w:w="1364" w:type="dxa"/>
          </w:tcPr>
          <w:p w14:paraId="7D656F25" w14:textId="77777777" w:rsidR="00A62272" w:rsidRDefault="00A62272" w:rsidP="00A62272">
            <w:pPr>
              <w:pStyle w:val="TableParagraph"/>
              <w:rPr>
                <w:rFonts w:ascii="Times New Roman"/>
              </w:rPr>
            </w:pPr>
          </w:p>
        </w:tc>
        <w:tc>
          <w:tcPr>
            <w:tcW w:w="1701" w:type="dxa"/>
          </w:tcPr>
          <w:p w14:paraId="3765DA60" w14:textId="77777777" w:rsidR="00A62272" w:rsidRDefault="00A62272" w:rsidP="00A62272">
            <w:pPr>
              <w:pStyle w:val="TableParagraph"/>
              <w:rPr>
                <w:rFonts w:ascii="Times New Roman"/>
              </w:rPr>
            </w:pPr>
          </w:p>
        </w:tc>
        <w:tc>
          <w:tcPr>
            <w:tcW w:w="1980" w:type="dxa"/>
          </w:tcPr>
          <w:p w14:paraId="59775922" w14:textId="77777777" w:rsidR="00A62272" w:rsidRDefault="00A62272" w:rsidP="00A62272">
            <w:pPr>
              <w:pStyle w:val="TableParagraph"/>
              <w:rPr>
                <w:rFonts w:ascii="Times New Roman"/>
              </w:rPr>
            </w:pPr>
          </w:p>
        </w:tc>
        <w:tc>
          <w:tcPr>
            <w:tcW w:w="3128" w:type="dxa"/>
          </w:tcPr>
          <w:p w14:paraId="52A35966" w14:textId="77777777" w:rsidR="00A62272" w:rsidRDefault="00A62272" w:rsidP="00A62272">
            <w:pPr>
              <w:pStyle w:val="TableParagraph"/>
              <w:rPr>
                <w:rFonts w:ascii="Times New Roman"/>
              </w:rPr>
            </w:pPr>
          </w:p>
        </w:tc>
        <w:tc>
          <w:tcPr>
            <w:tcW w:w="3235" w:type="dxa"/>
          </w:tcPr>
          <w:p w14:paraId="5FA9750B" w14:textId="77777777" w:rsidR="00A62272" w:rsidRDefault="00A62272" w:rsidP="00A62272">
            <w:pPr>
              <w:pStyle w:val="TableParagraph"/>
              <w:rPr>
                <w:rFonts w:ascii="Times New Roman"/>
              </w:rPr>
            </w:pPr>
          </w:p>
        </w:tc>
      </w:tr>
      <w:tr w:rsidR="00A62272" w14:paraId="0F7859B6" w14:textId="77777777" w:rsidTr="00A62272">
        <w:trPr>
          <w:trHeight w:val="332"/>
        </w:trPr>
        <w:tc>
          <w:tcPr>
            <w:tcW w:w="1140" w:type="dxa"/>
          </w:tcPr>
          <w:p w14:paraId="1DCF08D5" w14:textId="77777777" w:rsidR="00A62272" w:rsidRDefault="00A62272" w:rsidP="00A62272">
            <w:pPr>
              <w:pStyle w:val="TableParagraph"/>
              <w:rPr>
                <w:rFonts w:ascii="Times New Roman"/>
              </w:rPr>
            </w:pPr>
          </w:p>
        </w:tc>
        <w:tc>
          <w:tcPr>
            <w:tcW w:w="1140" w:type="dxa"/>
          </w:tcPr>
          <w:p w14:paraId="2A92935F" w14:textId="77777777" w:rsidR="00A62272" w:rsidRDefault="00A62272" w:rsidP="00A62272">
            <w:pPr>
              <w:pStyle w:val="TableParagraph"/>
              <w:rPr>
                <w:rFonts w:ascii="Times New Roman"/>
              </w:rPr>
            </w:pPr>
          </w:p>
        </w:tc>
        <w:tc>
          <w:tcPr>
            <w:tcW w:w="1465" w:type="dxa"/>
          </w:tcPr>
          <w:p w14:paraId="542C72A3" w14:textId="77777777" w:rsidR="00A62272" w:rsidRDefault="00A62272" w:rsidP="00A62272">
            <w:pPr>
              <w:pStyle w:val="TableParagraph"/>
              <w:rPr>
                <w:rFonts w:ascii="Times New Roman"/>
              </w:rPr>
            </w:pPr>
          </w:p>
        </w:tc>
        <w:tc>
          <w:tcPr>
            <w:tcW w:w="1364" w:type="dxa"/>
          </w:tcPr>
          <w:p w14:paraId="4836A9DC" w14:textId="77777777" w:rsidR="00A62272" w:rsidRDefault="00A62272" w:rsidP="00A62272">
            <w:pPr>
              <w:pStyle w:val="TableParagraph"/>
              <w:rPr>
                <w:rFonts w:ascii="Times New Roman"/>
              </w:rPr>
            </w:pPr>
          </w:p>
        </w:tc>
        <w:tc>
          <w:tcPr>
            <w:tcW w:w="1701" w:type="dxa"/>
          </w:tcPr>
          <w:p w14:paraId="741F442C" w14:textId="77777777" w:rsidR="00A62272" w:rsidRDefault="00A62272" w:rsidP="00A62272">
            <w:pPr>
              <w:pStyle w:val="TableParagraph"/>
              <w:rPr>
                <w:rFonts w:ascii="Times New Roman"/>
              </w:rPr>
            </w:pPr>
          </w:p>
        </w:tc>
        <w:tc>
          <w:tcPr>
            <w:tcW w:w="1980" w:type="dxa"/>
          </w:tcPr>
          <w:p w14:paraId="6E87315C" w14:textId="77777777" w:rsidR="00A62272" w:rsidRDefault="00A62272" w:rsidP="00A62272">
            <w:pPr>
              <w:pStyle w:val="TableParagraph"/>
              <w:rPr>
                <w:rFonts w:ascii="Times New Roman"/>
              </w:rPr>
            </w:pPr>
          </w:p>
        </w:tc>
        <w:tc>
          <w:tcPr>
            <w:tcW w:w="3128" w:type="dxa"/>
          </w:tcPr>
          <w:p w14:paraId="537D8D7B" w14:textId="77777777" w:rsidR="00A62272" w:rsidRDefault="00A62272" w:rsidP="00A62272">
            <w:pPr>
              <w:pStyle w:val="TableParagraph"/>
              <w:rPr>
                <w:rFonts w:ascii="Times New Roman"/>
              </w:rPr>
            </w:pPr>
          </w:p>
        </w:tc>
        <w:tc>
          <w:tcPr>
            <w:tcW w:w="3235" w:type="dxa"/>
          </w:tcPr>
          <w:p w14:paraId="12A999A7" w14:textId="77777777" w:rsidR="00A62272" w:rsidRDefault="00A62272" w:rsidP="00A62272">
            <w:pPr>
              <w:pStyle w:val="TableParagraph"/>
              <w:rPr>
                <w:rFonts w:ascii="Times New Roman"/>
              </w:rPr>
            </w:pPr>
          </w:p>
        </w:tc>
      </w:tr>
      <w:tr w:rsidR="00A62272" w14:paraId="6A4190C6" w14:textId="77777777" w:rsidTr="00A62272">
        <w:trPr>
          <w:trHeight w:val="332"/>
        </w:trPr>
        <w:tc>
          <w:tcPr>
            <w:tcW w:w="1140" w:type="dxa"/>
          </w:tcPr>
          <w:p w14:paraId="17165DE2" w14:textId="77777777" w:rsidR="00A62272" w:rsidRDefault="00A62272" w:rsidP="00A62272">
            <w:pPr>
              <w:pStyle w:val="TableParagraph"/>
              <w:rPr>
                <w:rFonts w:ascii="Times New Roman"/>
              </w:rPr>
            </w:pPr>
          </w:p>
        </w:tc>
        <w:tc>
          <w:tcPr>
            <w:tcW w:w="1140" w:type="dxa"/>
          </w:tcPr>
          <w:p w14:paraId="501C5482" w14:textId="77777777" w:rsidR="00A62272" w:rsidRDefault="00A62272" w:rsidP="00A62272">
            <w:pPr>
              <w:pStyle w:val="TableParagraph"/>
              <w:rPr>
                <w:rFonts w:ascii="Times New Roman"/>
              </w:rPr>
            </w:pPr>
          </w:p>
        </w:tc>
        <w:tc>
          <w:tcPr>
            <w:tcW w:w="1465" w:type="dxa"/>
          </w:tcPr>
          <w:p w14:paraId="69E2DBE9" w14:textId="77777777" w:rsidR="00A62272" w:rsidRDefault="00A62272" w:rsidP="00A62272">
            <w:pPr>
              <w:pStyle w:val="TableParagraph"/>
              <w:rPr>
                <w:rFonts w:ascii="Times New Roman"/>
              </w:rPr>
            </w:pPr>
          </w:p>
        </w:tc>
        <w:tc>
          <w:tcPr>
            <w:tcW w:w="1364" w:type="dxa"/>
          </w:tcPr>
          <w:p w14:paraId="3F1B6DEF" w14:textId="77777777" w:rsidR="00A62272" w:rsidRDefault="00A62272" w:rsidP="00A62272">
            <w:pPr>
              <w:pStyle w:val="TableParagraph"/>
              <w:rPr>
                <w:rFonts w:ascii="Times New Roman"/>
              </w:rPr>
            </w:pPr>
          </w:p>
        </w:tc>
        <w:tc>
          <w:tcPr>
            <w:tcW w:w="1701" w:type="dxa"/>
          </w:tcPr>
          <w:p w14:paraId="1A554012" w14:textId="77777777" w:rsidR="00A62272" w:rsidRDefault="00A62272" w:rsidP="00A62272">
            <w:pPr>
              <w:pStyle w:val="TableParagraph"/>
              <w:rPr>
                <w:rFonts w:ascii="Times New Roman"/>
              </w:rPr>
            </w:pPr>
          </w:p>
        </w:tc>
        <w:tc>
          <w:tcPr>
            <w:tcW w:w="1980" w:type="dxa"/>
          </w:tcPr>
          <w:p w14:paraId="5387A8A3" w14:textId="77777777" w:rsidR="00A62272" w:rsidRDefault="00A62272" w:rsidP="00A62272">
            <w:pPr>
              <w:pStyle w:val="TableParagraph"/>
              <w:rPr>
                <w:rFonts w:ascii="Times New Roman"/>
              </w:rPr>
            </w:pPr>
          </w:p>
        </w:tc>
        <w:tc>
          <w:tcPr>
            <w:tcW w:w="3128" w:type="dxa"/>
          </w:tcPr>
          <w:p w14:paraId="165D549A" w14:textId="77777777" w:rsidR="00A62272" w:rsidRDefault="00A62272" w:rsidP="00A62272">
            <w:pPr>
              <w:pStyle w:val="TableParagraph"/>
              <w:rPr>
                <w:rFonts w:ascii="Times New Roman"/>
              </w:rPr>
            </w:pPr>
          </w:p>
        </w:tc>
        <w:tc>
          <w:tcPr>
            <w:tcW w:w="3235" w:type="dxa"/>
          </w:tcPr>
          <w:p w14:paraId="15835431" w14:textId="77777777" w:rsidR="00A62272" w:rsidRDefault="00A62272" w:rsidP="00A62272">
            <w:pPr>
              <w:pStyle w:val="TableParagraph"/>
              <w:rPr>
                <w:rFonts w:ascii="Times New Roman"/>
              </w:rPr>
            </w:pPr>
          </w:p>
        </w:tc>
      </w:tr>
      <w:tr w:rsidR="00A62272" w14:paraId="35133BF4" w14:textId="77777777" w:rsidTr="00A62272">
        <w:trPr>
          <w:trHeight w:val="332"/>
        </w:trPr>
        <w:tc>
          <w:tcPr>
            <w:tcW w:w="1140" w:type="dxa"/>
          </w:tcPr>
          <w:p w14:paraId="705BE5E0" w14:textId="77777777" w:rsidR="00A62272" w:rsidRDefault="00A62272" w:rsidP="00A62272">
            <w:pPr>
              <w:pStyle w:val="TableParagraph"/>
              <w:rPr>
                <w:rFonts w:ascii="Times New Roman"/>
              </w:rPr>
            </w:pPr>
          </w:p>
        </w:tc>
        <w:tc>
          <w:tcPr>
            <w:tcW w:w="1140" w:type="dxa"/>
          </w:tcPr>
          <w:p w14:paraId="108EBC70" w14:textId="77777777" w:rsidR="00A62272" w:rsidRDefault="00A62272" w:rsidP="00A62272">
            <w:pPr>
              <w:pStyle w:val="TableParagraph"/>
              <w:rPr>
                <w:rFonts w:ascii="Times New Roman"/>
              </w:rPr>
            </w:pPr>
          </w:p>
        </w:tc>
        <w:tc>
          <w:tcPr>
            <w:tcW w:w="1465" w:type="dxa"/>
          </w:tcPr>
          <w:p w14:paraId="4EDFC41E" w14:textId="77777777" w:rsidR="00A62272" w:rsidRDefault="00A62272" w:rsidP="00A62272">
            <w:pPr>
              <w:pStyle w:val="TableParagraph"/>
              <w:rPr>
                <w:rFonts w:ascii="Times New Roman"/>
              </w:rPr>
            </w:pPr>
          </w:p>
        </w:tc>
        <w:tc>
          <w:tcPr>
            <w:tcW w:w="1364" w:type="dxa"/>
          </w:tcPr>
          <w:p w14:paraId="79738BE9" w14:textId="77777777" w:rsidR="00A62272" w:rsidRDefault="00A62272" w:rsidP="00A62272">
            <w:pPr>
              <w:pStyle w:val="TableParagraph"/>
              <w:rPr>
                <w:rFonts w:ascii="Times New Roman"/>
              </w:rPr>
            </w:pPr>
          </w:p>
        </w:tc>
        <w:tc>
          <w:tcPr>
            <w:tcW w:w="1701" w:type="dxa"/>
          </w:tcPr>
          <w:p w14:paraId="60CB61C1" w14:textId="77777777" w:rsidR="00A62272" w:rsidRDefault="00A62272" w:rsidP="00A62272">
            <w:pPr>
              <w:pStyle w:val="TableParagraph"/>
              <w:rPr>
                <w:rFonts w:ascii="Times New Roman"/>
              </w:rPr>
            </w:pPr>
          </w:p>
        </w:tc>
        <w:tc>
          <w:tcPr>
            <w:tcW w:w="1980" w:type="dxa"/>
          </w:tcPr>
          <w:p w14:paraId="7572098B" w14:textId="77777777" w:rsidR="00A62272" w:rsidRDefault="00A62272" w:rsidP="00A62272">
            <w:pPr>
              <w:pStyle w:val="TableParagraph"/>
              <w:rPr>
                <w:rFonts w:ascii="Times New Roman"/>
              </w:rPr>
            </w:pPr>
          </w:p>
        </w:tc>
        <w:tc>
          <w:tcPr>
            <w:tcW w:w="3128" w:type="dxa"/>
          </w:tcPr>
          <w:p w14:paraId="32E510EF" w14:textId="77777777" w:rsidR="00A62272" w:rsidRDefault="00A62272" w:rsidP="00A62272">
            <w:pPr>
              <w:pStyle w:val="TableParagraph"/>
              <w:rPr>
                <w:rFonts w:ascii="Times New Roman"/>
              </w:rPr>
            </w:pPr>
          </w:p>
        </w:tc>
        <w:tc>
          <w:tcPr>
            <w:tcW w:w="3235" w:type="dxa"/>
          </w:tcPr>
          <w:p w14:paraId="18C768FC" w14:textId="77777777" w:rsidR="00A62272" w:rsidRDefault="00A62272" w:rsidP="00A62272">
            <w:pPr>
              <w:pStyle w:val="TableParagraph"/>
              <w:rPr>
                <w:rFonts w:ascii="Times New Roman"/>
              </w:rPr>
            </w:pPr>
          </w:p>
        </w:tc>
      </w:tr>
      <w:tr w:rsidR="00A62272" w14:paraId="177DEB1E" w14:textId="77777777" w:rsidTr="00A62272">
        <w:trPr>
          <w:trHeight w:val="332"/>
        </w:trPr>
        <w:tc>
          <w:tcPr>
            <w:tcW w:w="1140" w:type="dxa"/>
          </w:tcPr>
          <w:p w14:paraId="3DEFC028" w14:textId="77777777" w:rsidR="00A62272" w:rsidRDefault="00A62272" w:rsidP="00A62272">
            <w:pPr>
              <w:pStyle w:val="TableParagraph"/>
              <w:rPr>
                <w:rFonts w:ascii="Times New Roman"/>
              </w:rPr>
            </w:pPr>
          </w:p>
        </w:tc>
        <w:tc>
          <w:tcPr>
            <w:tcW w:w="1140" w:type="dxa"/>
          </w:tcPr>
          <w:p w14:paraId="31AB8112" w14:textId="77777777" w:rsidR="00A62272" w:rsidRDefault="00A62272" w:rsidP="00A62272">
            <w:pPr>
              <w:pStyle w:val="TableParagraph"/>
              <w:rPr>
                <w:rFonts w:ascii="Times New Roman"/>
              </w:rPr>
            </w:pPr>
          </w:p>
        </w:tc>
        <w:tc>
          <w:tcPr>
            <w:tcW w:w="1465" w:type="dxa"/>
          </w:tcPr>
          <w:p w14:paraId="1B834E68" w14:textId="77777777" w:rsidR="00A62272" w:rsidRDefault="00A62272" w:rsidP="00A62272">
            <w:pPr>
              <w:pStyle w:val="TableParagraph"/>
              <w:rPr>
                <w:rFonts w:ascii="Times New Roman"/>
              </w:rPr>
            </w:pPr>
          </w:p>
        </w:tc>
        <w:tc>
          <w:tcPr>
            <w:tcW w:w="1364" w:type="dxa"/>
          </w:tcPr>
          <w:p w14:paraId="1763AE78" w14:textId="77777777" w:rsidR="00A62272" w:rsidRDefault="00A62272" w:rsidP="00A62272">
            <w:pPr>
              <w:pStyle w:val="TableParagraph"/>
              <w:rPr>
                <w:rFonts w:ascii="Times New Roman"/>
              </w:rPr>
            </w:pPr>
          </w:p>
        </w:tc>
        <w:tc>
          <w:tcPr>
            <w:tcW w:w="1701" w:type="dxa"/>
          </w:tcPr>
          <w:p w14:paraId="6628FE65" w14:textId="77777777" w:rsidR="00A62272" w:rsidRDefault="00A62272" w:rsidP="00A62272">
            <w:pPr>
              <w:pStyle w:val="TableParagraph"/>
              <w:rPr>
                <w:rFonts w:ascii="Times New Roman"/>
              </w:rPr>
            </w:pPr>
          </w:p>
        </w:tc>
        <w:tc>
          <w:tcPr>
            <w:tcW w:w="1980" w:type="dxa"/>
          </w:tcPr>
          <w:p w14:paraId="4DB44980" w14:textId="77777777" w:rsidR="00A62272" w:rsidRDefault="00A62272" w:rsidP="00A62272">
            <w:pPr>
              <w:pStyle w:val="TableParagraph"/>
              <w:rPr>
                <w:rFonts w:ascii="Times New Roman"/>
              </w:rPr>
            </w:pPr>
          </w:p>
        </w:tc>
        <w:tc>
          <w:tcPr>
            <w:tcW w:w="3128" w:type="dxa"/>
          </w:tcPr>
          <w:p w14:paraId="1874810E" w14:textId="77777777" w:rsidR="00A62272" w:rsidRDefault="00A62272" w:rsidP="00A62272">
            <w:pPr>
              <w:pStyle w:val="TableParagraph"/>
              <w:rPr>
                <w:rFonts w:ascii="Times New Roman"/>
              </w:rPr>
            </w:pPr>
          </w:p>
        </w:tc>
        <w:tc>
          <w:tcPr>
            <w:tcW w:w="3235" w:type="dxa"/>
          </w:tcPr>
          <w:p w14:paraId="4887A97D" w14:textId="77777777" w:rsidR="00A62272" w:rsidRDefault="00A62272" w:rsidP="00A62272">
            <w:pPr>
              <w:pStyle w:val="TableParagraph"/>
              <w:rPr>
                <w:rFonts w:ascii="Times New Roman"/>
              </w:rPr>
            </w:pPr>
          </w:p>
        </w:tc>
      </w:tr>
      <w:tr w:rsidR="00A62272" w14:paraId="58882DE4" w14:textId="77777777" w:rsidTr="00A62272">
        <w:trPr>
          <w:trHeight w:val="332"/>
        </w:trPr>
        <w:tc>
          <w:tcPr>
            <w:tcW w:w="1140" w:type="dxa"/>
          </w:tcPr>
          <w:p w14:paraId="54B1950B" w14:textId="77777777" w:rsidR="00A62272" w:rsidRDefault="00A62272" w:rsidP="00A62272">
            <w:pPr>
              <w:pStyle w:val="TableParagraph"/>
              <w:rPr>
                <w:rFonts w:ascii="Times New Roman"/>
              </w:rPr>
            </w:pPr>
          </w:p>
        </w:tc>
        <w:tc>
          <w:tcPr>
            <w:tcW w:w="1140" w:type="dxa"/>
          </w:tcPr>
          <w:p w14:paraId="3BAFBB36" w14:textId="77777777" w:rsidR="00A62272" w:rsidRDefault="00A62272" w:rsidP="00A62272">
            <w:pPr>
              <w:pStyle w:val="TableParagraph"/>
              <w:rPr>
                <w:rFonts w:ascii="Times New Roman"/>
              </w:rPr>
            </w:pPr>
          </w:p>
        </w:tc>
        <w:tc>
          <w:tcPr>
            <w:tcW w:w="1465" w:type="dxa"/>
          </w:tcPr>
          <w:p w14:paraId="5FADD5E4" w14:textId="77777777" w:rsidR="00A62272" w:rsidRDefault="00A62272" w:rsidP="00A62272">
            <w:pPr>
              <w:pStyle w:val="TableParagraph"/>
              <w:rPr>
                <w:rFonts w:ascii="Times New Roman"/>
              </w:rPr>
            </w:pPr>
          </w:p>
        </w:tc>
        <w:tc>
          <w:tcPr>
            <w:tcW w:w="1364" w:type="dxa"/>
          </w:tcPr>
          <w:p w14:paraId="2AF36C6A" w14:textId="77777777" w:rsidR="00A62272" w:rsidRDefault="00A62272" w:rsidP="00A62272">
            <w:pPr>
              <w:pStyle w:val="TableParagraph"/>
              <w:rPr>
                <w:rFonts w:ascii="Times New Roman"/>
              </w:rPr>
            </w:pPr>
          </w:p>
        </w:tc>
        <w:tc>
          <w:tcPr>
            <w:tcW w:w="1701" w:type="dxa"/>
          </w:tcPr>
          <w:p w14:paraId="5792D727" w14:textId="77777777" w:rsidR="00A62272" w:rsidRDefault="00A62272" w:rsidP="00A62272">
            <w:pPr>
              <w:pStyle w:val="TableParagraph"/>
              <w:rPr>
                <w:rFonts w:ascii="Times New Roman"/>
              </w:rPr>
            </w:pPr>
          </w:p>
        </w:tc>
        <w:tc>
          <w:tcPr>
            <w:tcW w:w="1980" w:type="dxa"/>
          </w:tcPr>
          <w:p w14:paraId="3754D94C" w14:textId="77777777" w:rsidR="00A62272" w:rsidRDefault="00A62272" w:rsidP="00A62272">
            <w:pPr>
              <w:pStyle w:val="TableParagraph"/>
              <w:rPr>
                <w:rFonts w:ascii="Times New Roman"/>
              </w:rPr>
            </w:pPr>
          </w:p>
        </w:tc>
        <w:tc>
          <w:tcPr>
            <w:tcW w:w="3128" w:type="dxa"/>
          </w:tcPr>
          <w:p w14:paraId="4D210230" w14:textId="77777777" w:rsidR="00A62272" w:rsidRDefault="00A62272" w:rsidP="00A62272">
            <w:pPr>
              <w:pStyle w:val="TableParagraph"/>
              <w:rPr>
                <w:rFonts w:ascii="Times New Roman"/>
              </w:rPr>
            </w:pPr>
          </w:p>
        </w:tc>
        <w:tc>
          <w:tcPr>
            <w:tcW w:w="3235" w:type="dxa"/>
          </w:tcPr>
          <w:p w14:paraId="065DD384" w14:textId="77777777" w:rsidR="00A62272" w:rsidRDefault="00A62272" w:rsidP="00A62272">
            <w:pPr>
              <w:pStyle w:val="TableParagraph"/>
              <w:rPr>
                <w:rFonts w:ascii="Times New Roman"/>
              </w:rPr>
            </w:pPr>
          </w:p>
        </w:tc>
      </w:tr>
      <w:tr w:rsidR="00A62272" w14:paraId="7D57285F" w14:textId="77777777" w:rsidTr="00A62272">
        <w:trPr>
          <w:trHeight w:val="332"/>
        </w:trPr>
        <w:tc>
          <w:tcPr>
            <w:tcW w:w="1140" w:type="dxa"/>
          </w:tcPr>
          <w:p w14:paraId="7B5573D8" w14:textId="77777777" w:rsidR="00A62272" w:rsidRDefault="00A62272" w:rsidP="00A62272">
            <w:pPr>
              <w:pStyle w:val="TableParagraph"/>
              <w:rPr>
                <w:rFonts w:ascii="Times New Roman"/>
              </w:rPr>
            </w:pPr>
          </w:p>
        </w:tc>
        <w:tc>
          <w:tcPr>
            <w:tcW w:w="1140" w:type="dxa"/>
          </w:tcPr>
          <w:p w14:paraId="184A1484" w14:textId="77777777" w:rsidR="00A62272" w:rsidRDefault="00A62272" w:rsidP="00A62272">
            <w:pPr>
              <w:pStyle w:val="TableParagraph"/>
              <w:rPr>
                <w:rFonts w:ascii="Times New Roman"/>
              </w:rPr>
            </w:pPr>
          </w:p>
        </w:tc>
        <w:tc>
          <w:tcPr>
            <w:tcW w:w="1465" w:type="dxa"/>
          </w:tcPr>
          <w:p w14:paraId="6D01C6EB" w14:textId="77777777" w:rsidR="00A62272" w:rsidRDefault="00A62272" w:rsidP="00A62272">
            <w:pPr>
              <w:pStyle w:val="TableParagraph"/>
              <w:rPr>
                <w:rFonts w:ascii="Times New Roman"/>
              </w:rPr>
            </w:pPr>
          </w:p>
        </w:tc>
        <w:tc>
          <w:tcPr>
            <w:tcW w:w="1364" w:type="dxa"/>
          </w:tcPr>
          <w:p w14:paraId="783923B2" w14:textId="77777777" w:rsidR="00A62272" w:rsidRDefault="00A62272" w:rsidP="00A62272">
            <w:pPr>
              <w:pStyle w:val="TableParagraph"/>
              <w:rPr>
                <w:rFonts w:ascii="Times New Roman"/>
              </w:rPr>
            </w:pPr>
          </w:p>
        </w:tc>
        <w:tc>
          <w:tcPr>
            <w:tcW w:w="1701" w:type="dxa"/>
          </w:tcPr>
          <w:p w14:paraId="431B6D75" w14:textId="77777777" w:rsidR="00A62272" w:rsidRDefault="00A62272" w:rsidP="00A62272">
            <w:pPr>
              <w:pStyle w:val="TableParagraph"/>
              <w:rPr>
                <w:rFonts w:ascii="Times New Roman"/>
              </w:rPr>
            </w:pPr>
          </w:p>
        </w:tc>
        <w:tc>
          <w:tcPr>
            <w:tcW w:w="1980" w:type="dxa"/>
          </w:tcPr>
          <w:p w14:paraId="0E42FCD8" w14:textId="77777777" w:rsidR="00A62272" w:rsidRDefault="00A62272" w:rsidP="00A62272">
            <w:pPr>
              <w:pStyle w:val="TableParagraph"/>
              <w:rPr>
                <w:rFonts w:ascii="Times New Roman"/>
              </w:rPr>
            </w:pPr>
          </w:p>
        </w:tc>
        <w:tc>
          <w:tcPr>
            <w:tcW w:w="3128" w:type="dxa"/>
          </w:tcPr>
          <w:p w14:paraId="3AEAAE0E" w14:textId="77777777" w:rsidR="00A62272" w:rsidRDefault="00A62272" w:rsidP="00A62272">
            <w:pPr>
              <w:pStyle w:val="TableParagraph"/>
              <w:rPr>
                <w:rFonts w:ascii="Times New Roman"/>
              </w:rPr>
            </w:pPr>
          </w:p>
        </w:tc>
        <w:tc>
          <w:tcPr>
            <w:tcW w:w="3235" w:type="dxa"/>
          </w:tcPr>
          <w:p w14:paraId="582422C8" w14:textId="77777777" w:rsidR="00A62272" w:rsidRDefault="00A62272" w:rsidP="00A62272">
            <w:pPr>
              <w:pStyle w:val="TableParagraph"/>
              <w:rPr>
                <w:rFonts w:ascii="Times New Roman"/>
              </w:rPr>
            </w:pPr>
          </w:p>
        </w:tc>
      </w:tr>
      <w:tr w:rsidR="00A62272" w14:paraId="4AA63576" w14:textId="77777777" w:rsidTr="00A62272">
        <w:trPr>
          <w:trHeight w:val="332"/>
        </w:trPr>
        <w:tc>
          <w:tcPr>
            <w:tcW w:w="1140" w:type="dxa"/>
          </w:tcPr>
          <w:p w14:paraId="13B4BCED" w14:textId="77777777" w:rsidR="00A62272" w:rsidRDefault="00A62272" w:rsidP="00A62272">
            <w:pPr>
              <w:pStyle w:val="TableParagraph"/>
              <w:rPr>
                <w:rFonts w:ascii="Times New Roman"/>
              </w:rPr>
            </w:pPr>
          </w:p>
        </w:tc>
        <w:tc>
          <w:tcPr>
            <w:tcW w:w="1140" w:type="dxa"/>
          </w:tcPr>
          <w:p w14:paraId="17C07FAE" w14:textId="77777777" w:rsidR="00A62272" w:rsidRDefault="00A62272" w:rsidP="00A62272">
            <w:pPr>
              <w:pStyle w:val="TableParagraph"/>
              <w:rPr>
                <w:rFonts w:ascii="Times New Roman"/>
              </w:rPr>
            </w:pPr>
          </w:p>
        </w:tc>
        <w:tc>
          <w:tcPr>
            <w:tcW w:w="1465" w:type="dxa"/>
          </w:tcPr>
          <w:p w14:paraId="4EEEF6CC" w14:textId="77777777" w:rsidR="00A62272" w:rsidRDefault="00A62272" w:rsidP="00A62272">
            <w:pPr>
              <w:pStyle w:val="TableParagraph"/>
              <w:rPr>
                <w:rFonts w:ascii="Times New Roman"/>
              </w:rPr>
            </w:pPr>
          </w:p>
        </w:tc>
        <w:tc>
          <w:tcPr>
            <w:tcW w:w="1364" w:type="dxa"/>
          </w:tcPr>
          <w:p w14:paraId="407EDFFA" w14:textId="77777777" w:rsidR="00A62272" w:rsidRDefault="00A62272" w:rsidP="00A62272">
            <w:pPr>
              <w:pStyle w:val="TableParagraph"/>
              <w:rPr>
                <w:rFonts w:ascii="Times New Roman"/>
              </w:rPr>
            </w:pPr>
          </w:p>
        </w:tc>
        <w:tc>
          <w:tcPr>
            <w:tcW w:w="1701" w:type="dxa"/>
          </w:tcPr>
          <w:p w14:paraId="5E635AED" w14:textId="77777777" w:rsidR="00A62272" w:rsidRDefault="00A62272" w:rsidP="00A62272">
            <w:pPr>
              <w:pStyle w:val="TableParagraph"/>
              <w:rPr>
                <w:rFonts w:ascii="Times New Roman"/>
              </w:rPr>
            </w:pPr>
          </w:p>
        </w:tc>
        <w:tc>
          <w:tcPr>
            <w:tcW w:w="1980" w:type="dxa"/>
          </w:tcPr>
          <w:p w14:paraId="24A41F86" w14:textId="77777777" w:rsidR="00A62272" w:rsidRDefault="00A62272" w:rsidP="00A62272">
            <w:pPr>
              <w:pStyle w:val="TableParagraph"/>
              <w:rPr>
                <w:rFonts w:ascii="Times New Roman"/>
              </w:rPr>
            </w:pPr>
          </w:p>
        </w:tc>
        <w:tc>
          <w:tcPr>
            <w:tcW w:w="3128" w:type="dxa"/>
          </w:tcPr>
          <w:p w14:paraId="475A20F6" w14:textId="77777777" w:rsidR="00A62272" w:rsidRDefault="00A62272" w:rsidP="00A62272">
            <w:pPr>
              <w:pStyle w:val="TableParagraph"/>
              <w:rPr>
                <w:rFonts w:ascii="Times New Roman"/>
              </w:rPr>
            </w:pPr>
          </w:p>
        </w:tc>
        <w:tc>
          <w:tcPr>
            <w:tcW w:w="3235" w:type="dxa"/>
          </w:tcPr>
          <w:p w14:paraId="67AF4991" w14:textId="77777777" w:rsidR="00A62272" w:rsidRDefault="00A62272" w:rsidP="00A62272">
            <w:pPr>
              <w:pStyle w:val="TableParagraph"/>
              <w:rPr>
                <w:rFonts w:ascii="Times New Roman"/>
              </w:rPr>
            </w:pPr>
          </w:p>
        </w:tc>
      </w:tr>
      <w:tr w:rsidR="00A62272" w14:paraId="1F4C1776" w14:textId="77777777" w:rsidTr="00A62272">
        <w:trPr>
          <w:trHeight w:val="332"/>
        </w:trPr>
        <w:tc>
          <w:tcPr>
            <w:tcW w:w="1140" w:type="dxa"/>
          </w:tcPr>
          <w:p w14:paraId="655DDE62" w14:textId="77777777" w:rsidR="00A62272" w:rsidRDefault="00A62272" w:rsidP="00A62272">
            <w:pPr>
              <w:pStyle w:val="TableParagraph"/>
              <w:rPr>
                <w:rFonts w:ascii="Times New Roman"/>
              </w:rPr>
            </w:pPr>
          </w:p>
        </w:tc>
        <w:tc>
          <w:tcPr>
            <w:tcW w:w="1140" w:type="dxa"/>
          </w:tcPr>
          <w:p w14:paraId="5D2952BB" w14:textId="77777777" w:rsidR="00A62272" w:rsidRDefault="00A62272" w:rsidP="00A62272">
            <w:pPr>
              <w:pStyle w:val="TableParagraph"/>
              <w:rPr>
                <w:rFonts w:ascii="Times New Roman"/>
              </w:rPr>
            </w:pPr>
          </w:p>
        </w:tc>
        <w:tc>
          <w:tcPr>
            <w:tcW w:w="1465" w:type="dxa"/>
          </w:tcPr>
          <w:p w14:paraId="1557B6D0" w14:textId="77777777" w:rsidR="00A62272" w:rsidRDefault="00A62272" w:rsidP="00A62272">
            <w:pPr>
              <w:pStyle w:val="TableParagraph"/>
              <w:rPr>
                <w:rFonts w:ascii="Times New Roman"/>
              </w:rPr>
            </w:pPr>
          </w:p>
        </w:tc>
        <w:tc>
          <w:tcPr>
            <w:tcW w:w="1364" w:type="dxa"/>
          </w:tcPr>
          <w:p w14:paraId="610D0C19" w14:textId="77777777" w:rsidR="00A62272" w:rsidRDefault="00A62272" w:rsidP="00A62272">
            <w:pPr>
              <w:pStyle w:val="TableParagraph"/>
              <w:rPr>
                <w:rFonts w:ascii="Times New Roman"/>
              </w:rPr>
            </w:pPr>
          </w:p>
        </w:tc>
        <w:tc>
          <w:tcPr>
            <w:tcW w:w="1701" w:type="dxa"/>
          </w:tcPr>
          <w:p w14:paraId="4C96004F" w14:textId="77777777" w:rsidR="00A62272" w:rsidRDefault="00A62272" w:rsidP="00A62272">
            <w:pPr>
              <w:pStyle w:val="TableParagraph"/>
              <w:rPr>
                <w:rFonts w:ascii="Times New Roman"/>
              </w:rPr>
            </w:pPr>
          </w:p>
        </w:tc>
        <w:tc>
          <w:tcPr>
            <w:tcW w:w="1980" w:type="dxa"/>
          </w:tcPr>
          <w:p w14:paraId="3196BFC0" w14:textId="77777777" w:rsidR="00A62272" w:rsidRDefault="00A62272" w:rsidP="00A62272">
            <w:pPr>
              <w:pStyle w:val="TableParagraph"/>
              <w:rPr>
                <w:rFonts w:ascii="Times New Roman"/>
              </w:rPr>
            </w:pPr>
          </w:p>
        </w:tc>
        <w:tc>
          <w:tcPr>
            <w:tcW w:w="3128" w:type="dxa"/>
          </w:tcPr>
          <w:p w14:paraId="7F46F58C" w14:textId="77777777" w:rsidR="00A62272" w:rsidRDefault="00A62272" w:rsidP="00A62272">
            <w:pPr>
              <w:pStyle w:val="TableParagraph"/>
              <w:rPr>
                <w:rFonts w:ascii="Times New Roman"/>
              </w:rPr>
            </w:pPr>
          </w:p>
        </w:tc>
        <w:tc>
          <w:tcPr>
            <w:tcW w:w="3235" w:type="dxa"/>
          </w:tcPr>
          <w:p w14:paraId="60470307" w14:textId="77777777" w:rsidR="00A62272" w:rsidRDefault="00A62272" w:rsidP="00A62272">
            <w:pPr>
              <w:pStyle w:val="TableParagraph"/>
              <w:rPr>
                <w:rFonts w:ascii="Times New Roman"/>
              </w:rPr>
            </w:pPr>
          </w:p>
        </w:tc>
      </w:tr>
      <w:tr w:rsidR="00A62272" w14:paraId="122B32F9" w14:textId="77777777" w:rsidTr="00A62272">
        <w:trPr>
          <w:trHeight w:val="332"/>
        </w:trPr>
        <w:tc>
          <w:tcPr>
            <w:tcW w:w="1140" w:type="dxa"/>
          </w:tcPr>
          <w:p w14:paraId="452CBD45" w14:textId="77777777" w:rsidR="00A62272" w:rsidRDefault="00A62272" w:rsidP="00A62272">
            <w:pPr>
              <w:pStyle w:val="TableParagraph"/>
              <w:rPr>
                <w:rFonts w:ascii="Times New Roman"/>
              </w:rPr>
            </w:pPr>
          </w:p>
        </w:tc>
        <w:tc>
          <w:tcPr>
            <w:tcW w:w="1140" w:type="dxa"/>
          </w:tcPr>
          <w:p w14:paraId="6065CAC5" w14:textId="77777777" w:rsidR="00A62272" w:rsidRDefault="00A62272" w:rsidP="00A62272">
            <w:pPr>
              <w:pStyle w:val="TableParagraph"/>
              <w:rPr>
                <w:rFonts w:ascii="Times New Roman"/>
              </w:rPr>
            </w:pPr>
          </w:p>
        </w:tc>
        <w:tc>
          <w:tcPr>
            <w:tcW w:w="1465" w:type="dxa"/>
          </w:tcPr>
          <w:p w14:paraId="3C20C514" w14:textId="77777777" w:rsidR="00A62272" w:rsidRDefault="00A62272" w:rsidP="00A62272">
            <w:pPr>
              <w:pStyle w:val="TableParagraph"/>
              <w:rPr>
                <w:rFonts w:ascii="Times New Roman"/>
              </w:rPr>
            </w:pPr>
          </w:p>
        </w:tc>
        <w:tc>
          <w:tcPr>
            <w:tcW w:w="1364" w:type="dxa"/>
          </w:tcPr>
          <w:p w14:paraId="50355E1E" w14:textId="77777777" w:rsidR="00A62272" w:rsidRDefault="00A62272" w:rsidP="00A62272">
            <w:pPr>
              <w:pStyle w:val="TableParagraph"/>
              <w:rPr>
                <w:rFonts w:ascii="Times New Roman"/>
              </w:rPr>
            </w:pPr>
          </w:p>
        </w:tc>
        <w:tc>
          <w:tcPr>
            <w:tcW w:w="1701" w:type="dxa"/>
          </w:tcPr>
          <w:p w14:paraId="2A68742D" w14:textId="77777777" w:rsidR="00A62272" w:rsidRDefault="00A62272" w:rsidP="00A62272">
            <w:pPr>
              <w:pStyle w:val="TableParagraph"/>
              <w:rPr>
                <w:rFonts w:ascii="Times New Roman"/>
              </w:rPr>
            </w:pPr>
          </w:p>
        </w:tc>
        <w:tc>
          <w:tcPr>
            <w:tcW w:w="1980" w:type="dxa"/>
          </w:tcPr>
          <w:p w14:paraId="043D9C92" w14:textId="77777777" w:rsidR="00A62272" w:rsidRDefault="00A62272" w:rsidP="00A62272">
            <w:pPr>
              <w:pStyle w:val="TableParagraph"/>
              <w:rPr>
                <w:rFonts w:ascii="Times New Roman"/>
              </w:rPr>
            </w:pPr>
          </w:p>
        </w:tc>
        <w:tc>
          <w:tcPr>
            <w:tcW w:w="3128" w:type="dxa"/>
          </w:tcPr>
          <w:p w14:paraId="4AAC45AF" w14:textId="77777777" w:rsidR="00A62272" w:rsidRDefault="00A62272" w:rsidP="00A62272">
            <w:pPr>
              <w:pStyle w:val="TableParagraph"/>
              <w:rPr>
                <w:rFonts w:ascii="Times New Roman"/>
              </w:rPr>
            </w:pPr>
          </w:p>
        </w:tc>
        <w:tc>
          <w:tcPr>
            <w:tcW w:w="3235" w:type="dxa"/>
          </w:tcPr>
          <w:p w14:paraId="4DFA30B3" w14:textId="77777777" w:rsidR="00A62272" w:rsidRDefault="00A62272" w:rsidP="00A62272">
            <w:pPr>
              <w:pStyle w:val="TableParagraph"/>
              <w:rPr>
                <w:rFonts w:ascii="Times New Roman"/>
              </w:rPr>
            </w:pPr>
          </w:p>
        </w:tc>
      </w:tr>
    </w:tbl>
    <w:p w14:paraId="1E4F3C2C" w14:textId="77777777" w:rsidR="005C26EB" w:rsidRDefault="005C26EB">
      <w:pPr>
        <w:spacing w:before="66"/>
        <w:ind w:left="121"/>
        <w:rPr>
          <w:sz w:val="20"/>
        </w:rPr>
      </w:pPr>
    </w:p>
    <w:bookmarkEnd w:id="0"/>
    <w:p w14:paraId="60C422EC" w14:textId="77777777" w:rsidR="00A62272" w:rsidRDefault="00A62272" w:rsidP="00BA58CB">
      <w:pPr>
        <w:spacing w:before="66"/>
        <w:rPr>
          <w:sz w:val="20"/>
        </w:rPr>
      </w:pPr>
      <w:r w:rsidRPr="00CF6BF5">
        <w:rPr>
          <w:noProof/>
          <w:color w:val="005EB8"/>
          <w:sz w:val="36"/>
        </w:rPr>
        <w:lastRenderedPageBreak/>
        <mc:AlternateContent>
          <mc:Choice Requires="wps">
            <w:drawing>
              <wp:anchor distT="45720" distB="45720" distL="114300" distR="114300" simplePos="0" relativeHeight="251662848" behindDoc="0" locked="0" layoutInCell="1" allowOverlap="1" wp14:anchorId="1DF2C94A" wp14:editId="0620DB80">
                <wp:simplePos x="0" y="0"/>
                <wp:positionH relativeFrom="column">
                  <wp:posOffset>-202034</wp:posOffset>
                </wp:positionH>
                <wp:positionV relativeFrom="paragraph">
                  <wp:posOffset>290830</wp:posOffset>
                </wp:positionV>
                <wp:extent cx="9919335" cy="323850"/>
                <wp:effectExtent l="0" t="0" r="5715"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9335" cy="323850"/>
                        </a:xfrm>
                        <a:prstGeom prst="rect">
                          <a:avLst/>
                        </a:prstGeom>
                        <a:solidFill>
                          <a:srgbClr val="FFFFFF"/>
                        </a:solidFill>
                        <a:ln w="9525">
                          <a:noFill/>
                          <a:miter lim="800000"/>
                          <a:headEnd/>
                          <a:tailEnd/>
                        </a:ln>
                      </wps:spPr>
                      <wps:txbx>
                        <w:txbxContent>
                          <w:p w14:paraId="5AE1E5EA" w14:textId="77777777" w:rsidR="00A62272" w:rsidRPr="00C1795D" w:rsidRDefault="00A62272" w:rsidP="00A62272">
                            <w:pPr>
                              <w:pStyle w:val="BodyText"/>
                              <w:tabs>
                                <w:tab w:val="left" w:pos="1456"/>
                                <w:tab w:val="left" w:pos="4349"/>
                                <w:tab w:val="left" w:pos="5008"/>
                                <w:tab w:val="left" w:pos="8670"/>
                              </w:tabs>
                              <w:spacing w:before="93"/>
                              <w:ind w:left="121" w:right="-392"/>
                              <w:jc w:val="center"/>
                              <w:rPr>
                                <w:b/>
                                <w:color w:val="221F1F"/>
                              </w:rPr>
                            </w:pPr>
                            <w:r>
                              <w:rPr>
                                <w:b/>
                                <w:color w:val="221F1F"/>
                              </w:rPr>
                              <w:t>As al</w:t>
                            </w:r>
                            <w:r w:rsidRPr="00C1795D">
                              <w:rPr>
                                <w:b/>
                                <w:color w:val="221F1F"/>
                              </w:rPr>
                              <w:t>l models are slight</w:t>
                            </w:r>
                            <w:r>
                              <w:rPr>
                                <w:b/>
                                <w:color w:val="221F1F"/>
                              </w:rPr>
                              <w:t>ly different</w:t>
                            </w:r>
                            <w:r w:rsidR="008F4D52">
                              <w:rPr>
                                <w:b/>
                                <w:color w:val="221F1F"/>
                              </w:rPr>
                              <w:t xml:space="preserve"> patients are to</w:t>
                            </w:r>
                            <w:r w:rsidRPr="00C1795D">
                              <w:rPr>
                                <w:b/>
                                <w:color w:val="221F1F"/>
                              </w:rPr>
                              <w:t xml:space="preserve"> additionally ensure </w:t>
                            </w:r>
                            <w:r>
                              <w:rPr>
                                <w:b/>
                                <w:color w:val="221F1F"/>
                              </w:rPr>
                              <w:t>they</w:t>
                            </w:r>
                            <w:r w:rsidRPr="00C1795D">
                              <w:rPr>
                                <w:b/>
                                <w:color w:val="221F1F"/>
                              </w:rPr>
                              <w:t xml:space="preserve"> carefully read the instructions provided with the oximeter</w:t>
                            </w:r>
                          </w:p>
                          <w:p w14:paraId="273E2CA2" w14:textId="77777777" w:rsidR="00A62272" w:rsidRPr="00C1795D" w:rsidRDefault="00A62272" w:rsidP="00A62272">
                            <w:pPr>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F2C94A" id="_x0000_s1032" type="#_x0000_t202" style="position:absolute;margin-left:-15.9pt;margin-top:22.9pt;width:781.05pt;height:25.5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" stroked="f">
                <v:textbox>
                  <w:txbxContent>
                    <w:p w14:paraId="5AE1E5EA" w14:textId="77777777" w:rsidR="00A62272" w:rsidRPr="00C1795D" w:rsidRDefault="00A62272" w:rsidP="00A62272">
                      <w:pPr>
                        <w:pStyle w:val="BodyText"/>
                        <w:tabs>
                          <w:tab w:val="left" w:pos="1456"/>
                          <w:tab w:val="left" w:pos="4349"/>
                          <w:tab w:val="left" w:pos="5008"/>
                          <w:tab w:val="left" w:pos="8670"/>
                        </w:tabs>
                        <w:spacing w:before="93"/>
                        <w:ind w:left="121" w:right="-392"/>
                        <w:jc w:val="center"/>
                        <w:rPr>
                          <w:b/>
                          <w:color w:val="221F1F"/>
                        </w:rPr>
                      </w:pPr>
                      <w:r>
                        <w:rPr>
                          <w:b/>
                          <w:color w:val="221F1F"/>
                        </w:rPr>
                        <w:t>As al</w:t>
                      </w:r>
                      <w:r w:rsidRPr="00C1795D">
                        <w:rPr>
                          <w:b/>
                          <w:color w:val="221F1F"/>
                        </w:rPr>
                        <w:t>l models are slight</w:t>
                      </w:r>
                      <w:r>
                        <w:rPr>
                          <w:b/>
                          <w:color w:val="221F1F"/>
                        </w:rPr>
                        <w:t>ly different</w:t>
                      </w:r>
                      <w:r w:rsidR="008F4D52">
                        <w:rPr>
                          <w:b/>
                          <w:color w:val="221F1F"/>
                        </w:rPr>
                        <w:t xml:space="preserve"> patients are to</w:t>
                      </w:r>
                      <w:r w:rsidRPr="00C1795D">
                        <w:rPr>
                          <w:b/>
                          <w:color w:val="221F1F"/>
                        </w:rPr>
                        <w:t xml:space="preserve"> additionally ensure </w:t>
                      </w:r>
                      <w:r>
                        <w:rPr>
                          <w:b/>
                          <w:color w:val="221F1F"/>
                        </w:rPr>
                        <w:t>they</w:t>
                      </w:r>
                      <w:r w:rsidRPr="00C1795D">
                        <w:rPr>
                          <w:b/>
                          <w:color w:val="221F1F"/>
                        </w:rPr>
                        <w:t xml:space="preserve"> carefully read the instructions provided with the oximeter</w:t>
                      </w:r>
                    </w:p>
                    <w:p w14:paraId="273E2CA2" w14:textId="77777777" w:rsidR="00A62272" w:rsidRPr="00C1795D" w:rsidRDefault="00A62272" w:rsidP="00A62272">
                      <w:pPr>
                        <w:jc w:val="center"/>
                        <w:rPr>
                          <w:b/>
                        </w:rPr>
                      </w:pPr>
                    </w:p>
                  </w:txbxContent>
                </v:textbox>
                <w10:wrap type="square"/>
              </v:shape>
            </w:pict>
          </mc:Fallback>
        </mc:AlternateContent>
      </w:r>
    </w:p>
    <w:sectPr w:rsidR="00A62272" w:rsidSect="00CC6D12">
      <w:type w:val="continuous"/>
      <w:pgSz w:w="16850" w:h="11910" w:orient="landscape"/>
      <w:pgMar w:top="680" w:right="2420" w:bottom="280" w:left="560"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38E2E" w16cex:dateUtc="2020-12-03T16:17:00Z"/>
  <w16cex:commentExtensible w16cex:durableId="23738E6D" w16cex:dateUtc="2020-12-03T16:18:00Z"/>
  <w16cex:commentExtensible w16cex:durableId="23738F6F" w16cex:dateUtc="2020-12-03T16:2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41D405" w14:textId="77777777" w:rsidR="002E2855" w:rsidRDefault="002E2855">
      <w:r>
        <w:separator/>
      </w:r>
    </w:p>
  </w:endnote>
  <w:endnote w:type="continuationSeparator" w:id="0">
    <w:p w14:paraId="648A017E" w14:textId="77777777" w:rsidR="002E2855" w:rsidRDefault="002E2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4D50B" w14:textId="77777777" w:rsidR="005C26EB" w:rsidRDefault="00F534A9">
    <w:pPr>
      <w:pStyle w:val="BodyText"/>
      <w:spacing w:line="14" w:lineRule="auto"/>
      <w:rPr>
        <w:sz w:val="20"/>
      </w:rPr>
    </w:pPr>
    <w:r>
      <w:rPr>
        <w:noProof/>
      </w:rPr>
      <mc:AlternateContent>
        <mc:Choice Requires="wps">
          <w:drawing>
            <wp:anchor distT="4294967295" distB="4294967295" distL="114300" distR="114300" simplePos="0" relativeHeight="251656704" behindDoc="1" locked="0" layoutInCell="1" allowOverlap="1" wp14:anchorId="4F5C86D9" wp14:editId="2BAE0A46">
              <wp:simplePos x="0" y="0"/>
              <wp:positionH relativeFrom="page">
                <wp:posOffset>323215</wp:posOffset>
              </wp:positionH>
              <wp:positionV relativeFrom="page">
                <wp:posOffset>10026014</wp:posOffset>
              </wp:positionV>
              <wp:extent cx="7237095" cy="0"/>
              <wp:effectExtent l="0" t="0" r="20955" b="190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7095" cy="0"/>
                      </a:xfrm>
                      <a:prstGeom prst="line">
                        <a:avLst/>
                      </a:prstGeom>
                      <a:noFill/>
                      <a:ln w="12192">
                        <a:solidFill>
                          <a:srgbClr val="005EB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C8B1A0" id="Line 3" o:spid="_x0000_s1026" style="position:absolute;z-index:-25165977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25.45pt,789.45pt" to="595.3pt,78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" strokecolor="#005eb8" strokeweight=".96pt">
              <w10:wrap anchorx="page" anchory="page"/>
            </v:line>
          </w:pict>
        </mc:Fallback>
      </mc:AlternateContent>
    </w:r>
    <w:r>
      <w:rPr>
        <w:noProof/>
      </w:rPr>
      <mc:AlternateContent>
        <mc:Choice Requires="wps">
          <w:drawing>
            <wp:anchor distT="0" distB="0" distL="114300" distR="114300" simplePos="0" relativeHeight="251657728" behindDoc="1" locked="0" layoutInCell="1" allowOverlap="1" wp14:anchorId="4ECCF84B" wp14:editId="285E3F6C">
              <wp:simplePos x="0" y="0"/>
              <wp:positionH relativeFrom="page">
                <wp:posOffset>299085</wp:posOffset>
              </wp:positionH>
              <wp:positionV relativeFrom="page">
                <wp:posOffset>10153650</wp:posOffset>
              </wp:positionV>
              <wp:extent cx="3525520" cy="202565"/>
              <wp:effectExtent l="0" t="0" r="17780" b="698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552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C67C43" w14:textId="77777777" w:rsidR="005C26EB" w:rsidRDefault="005C26EB" w:rsidP="00CF4DA2">
                          <w:pPr>
                            <w:spacing w:before="11"/>
                            <w:rPr>
                              <w:sz w:val="2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CCF84B" id="_x0000_t202" coordsize="21600,21600" o:spt="202" path="m,l,21600r21600,l21600,xe">
              <v:stroke joinstyle="miter"/>
              <v:path gradientshapeok="t" o:connecttype="rect"/>
            </v:shapetype>
            <v:shape id="_x0000_s1033" type="#_x0000_t202" style="position:absolute;margin-left:23.55pt;margin-top:799.5pt;width:277.6pt;height:15.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" filled="f" stroked="f">
              <v:textbox inset="0,0,0,0">
                <w:txbxContent>
                  <w:p w14:paraId="22C67C43" w14:textId="77777777" w:rsidR="005C26EB" w:rsidRDefault="005C26EB" w:rsidP="00CF4DA2">
                    <w:pPr>
                      <w:spacing w:before="11"/>
                      <w:rPr>
                        <w:sz w:val="25"/>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86687" w14:textId="77777777" w:rsidR="005C26EB" w:rsidRDefault="00F534A9">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42B3D479" wp14:editId="07EAEF51">
              <wp:simplePos x="0" y="0"/>
              <wp:positionH relativeFrom="page">
                <wp:posOffset>455295</wp:posOffset>
              </wp:positionH>
              <wp:positionV relativeFrom="page">
                <wp:posOffset>7021830</wp:posOffset>
              </wp:positionV>
              <wp:extent cx="3512820" cy="202565"/>
              <wp:effectExtent l="0" t="0" r="11430" b="698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282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7BAF2" w14:textId="77777777" w:rsidR="005C26EB" w:rsidRDefault="005C26EB">
                          <w:pPr>
                            <w:spacing w:before="11"/>
                            <w:ind w:left="20"/>
                            <w:rPr>
                              <w:sz w:val="2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B3D479" id="_x0000_t202" coordsize="21600,21600" o:spt="202" path="m,l,21600r21600,l21600,xe">
              <v:stroke joinstyle="miter"/>
              <v:path gradientshapeok="t" o:connecttype="rect"/>
            </v:shapetype>
            <v:shape id="Text Box 1" o:spid="_x0000_s1034" type="#_x0000_t202" style="position:absolute;margin-left:35.85pt;margin-top:552.9pt;width:276.6pt;height:15.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" filled="f" stroked="f">
              <v:textbox inset="0,0,0,0">
                <w:txbxContent>
                  <w:p w14:paraId="2E47BAF2" w14:textId="77777777" w:rsidR="005C26EB" w:rsidRDefault="005C26EB">
                    <w:pPr>
                      <w:spacing w:before="11"/>
                      <w:ind w:left="20"/>
                      <w:rPr>
                        <w:sz w:val="25"/>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917925" w14:textId="77777777" w:rsidR="002E2855" w:rsidRDefault="002E2855">
      <w:r>
        <w:separator/>
      </w:r>
    </w:p>
  </w:footnote>
  <w:footnote w:type="continuationSeparator" w:id="0">
    <w:p w14:paraId="65EFE93E" w14:textId="77777777" w:rsidR="002E2855" w:rsidRDefault="002E28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D999D" w14:textId="77777777" w:rsidR="005C26EB" w:rsidRDefault="005C26EB">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F6080" w14:textId="77777777" w:rsidR="005C26EB" w:rsidRDefault="005C26EB">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E60DD"/>
    <w:multiLevelType w:val="hybridMultilevel"/>
    <w:tmpl w:val="CA943678"/>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B">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6006FC"/>
    <w:multiLevelType w:val="hybridMultilevel"/>
    <w:tmpl w:val="58C04ED0"/>
    <w:lvl w:ilvl="0" w:tplc="0BA61BF0">
      <w:numFmt w:val="bullet"/>
      <w:lvlText w:val=""/>
      <w:lvlJc w:val="left"/>
      <w:pPr>
        <w:ind w:left="650" w:hanging="360"/>
      </w:pPr>
      <w:rPr>
        <w:rFonts w:ascii="Symbol" w:eastAsia="Times New Roman" w:hAnsi="Symbol" w:hint="default"/>
        <w:color w:val="005EB8"/>
        <w:w w:val="100"/>
        <w:sz w:val="24"/>
      </w:rPr>
    </w:lvl>
    <w:lvl w:ilvl="1" w:tplc="10B8A052">
      <w:numFmt w:val="bullet"/>
      <w:lvlText w:val="•"/>
      <w:lvlJc w:val="left"/>
      <w:pPr>
        <w:ind w:left="1532" w:hanging="360"/>
      </w:pPr>
      <w:rPr>
        <w:rFonts w:hint="default"/>
      </w:rPr>
    </w:lvl>
    <w:lvl w:ilvl="2" w:tplc="EA3C93F0">
      <w:numFmt w:val="bullet"/>
      <w:lvlText w:val="•"/>
      <w:lvlJc w:val="left"/>
      <w:pPr>
        <w:ind w:left="2404" w:hanging="360"/>
      </w:pPr>
      <w:rPr>
        <w:rFonts w:hint="default"/>
      </w:rPr>
    </w:lvl>
    <w:lvl w:ilvl="3" w:tplc="C824911A">
      <w:numFmt w:val="bullet"/>
      <w:lvlText w:val="•"/>
      <w:lvlJc w:val="left"/>
      <w:pPr>
        <w:ind w:left="3276" w:hanging="360"/>
      </w:pPr>
      <w:rPr>
        <w:rFonts w:hint="default"/>
      </w:rPr>
    </w:lvl>
    <w:lvl w:ilvl="4" w:tplc="0FD025C8">
      <w:numFmt w:val="bullet"/>
      <w:lvlText w:val="•"/>
      <w:lvlJc w:val="left"/>
      <w:pPr>
        <w:ind w:left="4148" w:hanging="360"/>
      </w:pPr>
      <w:rPr>
        <w:rFonts w:hint="default"/>
      </w:rPr>
    </w:lvl>
    <w:lvl w:ilvl="5" w:tplc="C6C8978A">
      <w:numFmt w:val="bullet"/>
      <w:lvlText w:val="•"/>
      <w:lvlJc w:val="left"/>
      <w:pPr>
        <w:ind w:left="5021" w:hanging="360"/>
      </w:pPr>
      <w:rPr>
        <w:rFonts w:hint="default"/>
      </w:rPr>
    </w:lvl>
    <w:lvl w:ilvl="6" w:tplc="32A09F3E">
      <w:numFmt w:val="bullet"/>
      <w:lvlText w:val="•"/>
      <w:lvlJc w:val="left"/>
      <w:pPr>
        <w:ind w:left="5893" w:hanging="360"/>
      </w:pPr>
      <w:rPr>
        <w:rFonts w:hint="default"/>
      </w:rPr>
    </w:lvl>
    <w:lvl w:ilvl="7" w:tplc="858E202A">
      <w:numFmt w:val="bullet"/>
      <w:lvlText w:val="•"/>
      <w:lvlJc w:val="left"/>
      <w:pPr>
        <w:ind w:left="6765" w:hanging="360"/>
      </w:pPr>
      <w:rPr>
        <w:rFonts w:hint="default"/>
      </w:rPr>
    </w:lvl>
    <w:lvl w:ilvl="8" w:tplc="4FCE2ABC">
      <w:numFmt w:val="bullet"/>
      <w:lvlText w:val="•"/>
      <w:lvlJc w:val="left"/>
      <w:pPr>
        <w:ind w:left="7637" w:hanging="360"/>
      </w:pPr>
      <w:rPr>
        <w:rFonts w:hint="default"/>
      </w:rPr>
    </w:lvl>
  </w:abstractNum>
  <w:abstractNum w:abstractNumId="2" w15:restartNumberingAfterBreak="0">
    <w:nsid w:val="69245F63"/>
    <w:multiLevelType w:val="hybridMultilevel"/>
    <w:tmpl w:val="45B80AC0"/>
    <w:lvl w:ilvl="0" w:tplc="A7C017CE">
      <w:numFmt w:val="bullet"/>
      <w:lvlText w:val=""/>
      <w:lvlJc w:val="left"/>
      <w:pPr>
        <w:ind w:left="709" w:hanging="360"/>
      </w:pPr>
      <w:rPr>
        <w:rFonts w:ascii="Symbol" w:eastAsia="Times New Roman" w:hAnsi="Symbol" w:hint="default"/>
        <w:color w:val="005EB8"/>
        <w:w w:val="100"/>
        <w:sz w:val="24"/>
      </w:rPr>
    </w:lvl>
    <w:lvl w:ilvl="1" w:tplc="A8623C8C">
      <w:numFmt w:val="bullet"/>
      <w:lvlText w:val=""/>
      <w:lvlJc w:val="left"/>
      <w:pPr>
        <w:ind w:left="1429" w:hanging="360"/>
      </w:pPr>
      <w:rPr>
        <w:rFonts w:ascii="Symbol" w:eastAsia="Times New Roman" w:hAnsi="Symbol" w:hint="default"/>
        <w:w w:val="100"/>
        <w:sz w:val="24"/>
      </w:rPr>
    </w:lvl>
    <w:lvl w:ilvl="2" w:tplc="3844DE2E">
      <w:numFmt w:val="bullet"/>
      <w:lvlText w:val="•"/>
      <w:lvlJc w:val="left"/>
      <w:pPr>
        <w:ind w:left="2311" w:hanging="360"/>
      </w:pPr>
      <w:rPr>
        <w:rFonts w:hint="default"/>
      </w:rPr>
    </w:lvl>
    <w:lvl w:ilvl="3" w:tplc="041019B8">
      <w:numFmt w:val="bullet"/>
      <w:lvlText w:val="•"/>
      <w:lvlJc w:val="left"/>
      <w:pPr>
        <w:ind w:left="3202" w:hanging="360"/>
      </w:pPr>
      <w:rPr>
        <w:rFonts w:hint="default"/>
      </w:rPr>
    </w:lvl>
    <w:lvl w:ilvl="4" w:tplc="1964663A">
      <w:numFmt w:val="bullet"/>
      <w:lvlText w:val="•"/>
      <w:lvlJc w:val="left"/>
      <w:pPr>
        <w:ind w:left="4094" w:hanging="360"/>
      </w:pPr>
      <w:rPr>
        <w:rFonts w:hint="default"/>
      </w:rPr>
    </w:lvl>
    <w:lvl w:ilvl="5" w:tplc="3182B002">
      <w:numFmt w:val="bullet"/>
      <w:lvlText w:val="•"/>
      <w:lvlJc w:val="left"/>
      <w:pPr>
        <w:ind w:left="4985" w:hanging="360"/>
      </w:pPr>
      <w:rPr>
        <w:rFonts w:hint="default"/>
      </w:rPr>
    </w:lvl>
    <w:lvl w:ilvl="6" w:tplc="BC988A76">
      <w:numFmt w:val="bullet"/>
      <w:lvlText w:val="•"/>
      <w:lvlJc w:val="left"/>
      <w:pPr>
        <w:ind w:left="5876" w:hanging="360"/>
      </w:pPr>
      <w:rPr>
        <w:rFonts w:hint="default"/>
      </w:rPr>
    </w:lvl>
    <w:lvl w:ilvl="7" w:tplc="74428F0A">
      <w:numFmt w:val="bullet"/>
      <w:lvlText w:val="•"/>
      <w:lvlJc w:val="left"/>
      <w:pPr>
        <w:ind w:left="6768" w:hanging="360"/>
      </w:pPr>
      <w:rPr>
        <w:rFonts w:hint="default"/>
      </w:rPr>
    </w:lvl>
    <w:lvl w:ilvl="8" w:tplc="DFD2F536">
      <w:numFmt w:val="bullet"/>
      <w:lvlText w:val="•"/>
      <w:lvlJc w:val="left"/>
      <w:pPr>
        <w:ind w:left="7659" w:hanging="360"/>
      </w:pPr>
      <w:rPr>
        <w:rFonts w:hint="default"/>
      </w:rPr>
    </w:lvl>
  </w:abstractNum>
  <w:abstractNum w:abstractNumId="3" w15:restartNumberingAfterBreak="0">
    <w:nsid w:val="694D7191"/>
    <w:multiLevelType w:val="hybridMultilevel"/>
    <w:tmpl w:val="3CE8E6FC"/>
    <w:lvl w:ilvl="0" w:tplc="10AAA28A">
      <w:numFmt w:val="bullet"/>
      <w:lvlText w:val="•"/>
      <w:lvlJc w:val="left"/>
      <w:pPr>
        <w:ind w:left="952" w:hanging="286"/>
      </w:pPr>
      <w:rPr>
        <w:rFonts w:ascii="Arial" w:eastAsia="Times New Roman" w:hAnsi="Arial" w:hint="default"/>
        <w:color w:val="005EB8"/>
        <w:w w:val="99"/>
        <w:sz w:val="32"/>
      </w:rPr>
    </w:lvl>
    <w:lvl w:ilvl="1" w:tplc="2DA8DBD2">
      <w:numFmt w:val="bullet"/>
      <w:lvlText w:val="•"/>
      <w:lvlJc w:val="left"/>
      <w:pPr>
        <w:ind w:left="1916" w:hanging="286"/>
      </w:pPr>
      <w:rPr>
        <w:rFonts w:hint="default"/>
      </w:rPr>
    </w:lvl>
    <w:lvl w:ilvl="2" w:tplc="A73C4610">
      <w:numFmt w:val="bullet"/>
      <w:lvlText w:val="•"/>
      <w:lvlJc w:val="left"/>
      <w:pPr>
        <w:ind w:left="2873" w:hanging="286"/>
      </w:pPr>
      <w:rPr>
        <w:rFonts w:hint="default"/>
      </w:rPr>
    </w:lvl>
    <w:lvl w:ilvl="3" w:tplc="4D9E1B88">
      <w:numFmt w:val="bullet"/>
      <w:lvlText w:val="•"/>
      <w:lvlJc w:val="left"/>
      <w:pPr>
        <w:ind w:left="3829" w:hanging="286"/>
      </w:pPr>
      <w:rPr>
        <w:rFonts w:hint="default"/>
      </w:rPr>
    </w:lvl>
    <w:lvl w:ilvl="4" w:tplc="A74A4A7A">
      <w:numFmt w:val="bullet"/>
      <w:lvlText w:val="•"/>
      <w:lvlJc w:val="left"/>
      <w:pPr>
        <w:ind w:left="4786" w:hanging="286"/>
      </w:pPr>
      <w:rPr>
        <w:rFonts w:hint="default"/>
      </w:rPr>
    </w:lvl>
    <w:lvl w:ilvl="5" w:tplc="9482A7B2">
      <w:numFmt w:val="bullet"/>
      <w:lvlText w:val="•"/>
      <w:lvlJc w:val="left"/>
      <w:pPr>
        <w:ind w:left="5743" w:hanging="286"/>
      </w:pPr>
      <w:rPr>
        <w:rFonts w:hint="default"/>
      </w:rPr>
    </w:lvl>
    <w:lvl w:ilvl="6" w:tplc="D25815F8">
      <w:numFmt w:val="bullet"/>
      <w:lvlText w:val="•"/>
      <w:lvlJc w:val="left"/>
      <w:pPr>
        <w:ind w:left="6699" w:hanging="286"/>
      </w:pPr>
      <w:rPr>
        <w:rFonts w:hint="default"/>
      </w:rPr>
    </w:lvl>
    <w:lvl w:ilvl="7" w:tplc="46E88620">
      <w:numFmt w:val="bullet"/>
      <w:lvlText w:val="•"/>
      <w:lvlJc w:val="left"/>
      <w:pPr>
        <w:ind w:left="7656" w:hanging="286"/>
      </w:pPr>
      <w:rPr>
        <w:rFonts w:hint="default"/>
      </w:rPr>
    </w:lvl>
    <w:lvl w:ilvl="8" w:tplc="FD66C826">
      <w:numFmt w:val="bullet"/>
      <w:lvlText w:val="•"/>
      <w:lvlJc w:val="left"/>
      <w:pPr>
        <w:ind w:left="8613" w:hanging="286"/>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98A"/>
    <w:rsid w:val="00006DAE"/>
    <w:rsid w:val="0001368F"/>
    <w:rsid w:val="00023A34"/>
    <w:rsid w:val="00052892"/>
    <w:rsid w:val="00072901"/>
    <w:rsid w:val="00086330"/>
    <w:rsid w:val="000A5476"/>
    <w:rsid w:val="000D6B11"/>
    <w:rsid w:val="00103676"/>
    <w:rsid w:val="00114978"/>
    <w:rsid w:val="00126CE5"/>
    <w:rsid w:val="00181B19"/>
    <w:rsid w:val="00196068"/>
    <w:rsid w:val="001971C8"/>
    <w:rsid w:val="001B0D9E"/>
    <w:rsid w:val="001C1B25"/>
    <w:rsid w:val="001E501B"/>
    <w:rsid w:val="00201A45"/>
    <w:rsid w:val="0020569D"/>
    <w:rsid w:val="00213D33"/>
    <w:rsid w:val="0025495B"/>
    <w:rsid w:val="002A37CF"/>
    <w:rsid w:val="002A7BEA"/>
    <w:rsid w:val="002C6061"/>
    <w:rsid w:val="002E2855"/>
    <w:rsid w:val="00320F32"/>
    <w:rsid w:val="00322FCA"/>
    <w:rsid w:val="0032537A"/>
    <w:rsid w:val="00332E29"/>
    <w:rsid w:val="003403BB"/>
    <w:rsid w:val="00360F77"/>
    <w:rsid w:val="00385CDB"/>
    <w:rsid w:val="00387C5D"/>
    <w:rsid w:val="00395F06"/>
    <w:rsid w:val="003B5AA1"/>
    <w:rsid w:val="003F42EB"/>
    <w:rsid w:val="003F44A1"/>
    <w:rsid w:val="003F6892"/>
    <w:rsid w:val="004100B9"/>
    <w:rsid w:val="0044423C"/>
    <w:rsid w:val="004A271A"/>
    <w:rsid w:val="004D215B"/>
    <w:rsid w:val="00505874"/>
    <w:rsid w:val="00554889"/>
    <w:rsid w:val="00554CE3"/>
    <w:rsid w:val="00557788"/>
    <w:rsid w:val="005667C9"/>
    <w:rsid w:val="00567883"/>
    <w:rsid w:val="00594DD1"/>
    <w:rsid w:val="005C26EB"/>
    <w:rsid w:val="005C7308"/>
    <w:rsid w:val="005E1A37"/>
    <w:rsid w:val="00646B7E"/>
    <w:rsid w:val="00670D16"/>
    <w:rsid w:val="00670D81"/>
    <w:rsid w:val="006A3F2A"/>
    <w:rsid w:val="006D4C08"/>
    <w:rsid w:val="006D52C2"/>
    <w:rsid w:val="006F3991"/>
    <w:rsid w:val="00701CE9"/>
    <w:rsid w:val="00703BBB"/>
    <w:rsid w:val="00706369"/>
    <w:rsid w:val="00735B4E"/>
    <w:rsid w:val="00760838"/>
    <w:rsid w:val="007A41E7"/>
    <w:rsid w:val="007F5436"/>
    <w:rsid w:val="00807982"/>
    <w:rsid w:val="00813A71"/>
    <w:rsid w:val="00834C2B"/>
    <w:rsid w:val="00861B52"/>
    <w:rsid w:val="00887A2C"/>
    <w:rsid w:val="00895A46"/>
    <w:rsid w:val="008A2ACA"/>
    <w:rsid w:val="008D654C"/>
    <w:rsid w:val="008E0737"/>
    <w:rsid w:val="008E3F52"/>
    <w:rsid w:val="008F4D52"/>
    <w:rsid w:val="00910665"/>
    <w:rsid w:val="00947F4D"/>
    <w:rsid w:val="00975FF4"/>
    <w:rsid w:val="00990BED"/>
    <w:rsid w:val="009A0592"/>
    <w:rsid w:val="009B5822"/>
    <w:rsid w:val="009D1716"/>
    <w:rsid w:val="009E24DF"/>
    <w:rsid w:val="00A33D2C"/>
    <w:rsid w:val="00A57516"/>
    <w:rsid w:val="00A61253"/>
    <w:rsid w:val="00A62272"/>
    <w:rsid w:val="00A823D7"/>
    <w:rsid w:val="00AB1D43"/>
    <w:rsid w:val="00AC025F"/>
    <w:rsid w:val="00AC567F"/>
    <w:rsid w:val="00AC6156"/>
    <w:rsid w:val="00AD4A51"/>
    <w:rsid w:val="00B039ED"/>
    <w:rsid w:val="00B265A8"/>
    <w:rsid w:val="00B44615"/>
    <w:rsid w:val="00BA58CB"/>
    <w:rsid w:val="00BA7F07"/>
    <w:rsid w:val="00BB389B"/>
    <w:rsid w:val="00BB41E4"/>
    <w:rsid w:val="00BC2728"/>
    <w:rsid w:val="00C1795D"/>
    <w:rsid w:val="00C64B0C"/>
    <w:rsid w:val="00C72B67"/>
    <w:rsid w:val="00C81DFE"/>
    <w:rsid w:val="00CA1C94"/>
    <w:rsid w:val="00CC6D12"/>
    <w:rsid w:val="00CF4DA2"/>
    <w:rsid w:val="00CF6BF5"/>
    <w:rsid w:val="00D1045E"/>
    <w:rsid w:val="00D45D60"/>
    <w:rsid w:val="00D6498A"/>
    <w:rsid w:val="00D72176"/>
    <w:rsid w:val="00DA0AF3"/>
    <w:rsid w:val="00DF4B4E"/>
    <w:rsid w:val="00E022B9"/>
    <w:rsid w:val="00E20BD4"/>
    <w:rsid w:val="00E34D62"/>
    <w:rsid w:val="00E47C8D"/>
    <w:rsid w:val="00E630A4"/>
    <w:rsid w:val="00E77009"/>
    <w:rsid w:val="00E9151C"/>
    <w:rsid w:val="00F119A8"/>
    <w:rsid w:val="00F342C2"/>
    <w:rsid w:val="00F45BD2"/>
    <w:rsid w:val="00F534A9"/>
    <w:rsid w:val="00F627E9"/>
    <w:rsid w:val="00F71440"/>
    <w:rsid w:val="00F84853"/>
    <w:rsid w:val="00F906C7"/>
    <w:rsid w:val="00F959DD"/>
    <w:rsid w:val="00F972B1"/>
    <w:rsid w:val="00FA54CC"/>
    <w:rsid w:val="00FB45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142F667"/>
  <w15:docId w15:val="{33E4E75D-9BFE-4391-800C-009F10E51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67"/>
    <w:pPr>
      <w:widowControl w:val="0"/>
      <w:autoSpaceDE w:val="0"/>
      <w:autoSpaceDN w:val="0"/>
    </w:pPr>
    <w:rPr>
      <w:rFonts w:ascii="Arial" w:hAnsi="Arial" w:cs="Arial"/>
      <w:sz w:val="22"/>
      <w:szCs w:val="22"/>
    </w:rPr>
  </w:style>
  <w:style w:type="paragraph" w:styleId="Heading1">
    <w:name w:val="heading 1"/>
    <w:basedOn w:val="Normal"/>
    <w:link w:val="Heading1Char"/>
    <w:uiPriority w:val="99"/>
    <w:qFormat/>
    <w:rsid w:val="00C72B67"/>
    <w:pPr>
      <w:ind w:left="100"/>
      <w:outlineLvl w:val="0"/>
    </w:pPr>
    <w:rPr>
      <w:sz w:val="36"/>
      <w:szCs w:val="36"/>
    </w:rPr>
  </w:style>
  <w:style w:type="paragraph" w:styleId="Heading2">
    <w:name w:val="heading 2"/>
    <w:basedOn w:val="Normal"/>
    <w:link w:val="Heading2Char"/>
    <w:uiPriority w:val="99"/>
    <w:qFormat/>
    <w:rsid w:val="00C72B67"/>
    <w:pPr>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A3DE7"/>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BA3DE7"/>
    <w:rPr>
      <w:rFonts w:ascii="Cambria" w:eastAsia="Times New Roman" w:hAnsi="Cambria" w:cs="Times New Roman"/>
      <w:b/>
      <w:bCs/>
      <w:i/>
      <w:iCs/>
      <w:sz w:val="28"/>
      <w:szCs w:val="28"/>
    </w:rPr>
  </w:style>
  <w:style w:type="paragraph" w:styleId="BodyText">
    <w:name w:val="Body Text"/>
    <w:basedOn w:val="Normal"/>
    <w:link w:val="BodyTextChar"/>
    <w:uiPriority w:val="99"/>
    <w:rsid w:val="00C72B67"/>
    <w:rPr>
      <w:sz w:val="24"/>
      <w:szCs w:val="24"/>
    </w:rPr>
  </w:style>
  <w:style w:type="character" w:customStyle="1" w:styleId="BodyTextChar">
    <w:name w:val="Body Text Char"/>
    <w:link w:val="BodyText"/>
    <w:uiPriority w:val="99"/>
    <w:semiHidden/>
    <w:rsid w:val="00BA3DE7"/>
    <w:rPr>
      <w:rFonts w:ascii="Arial" w:hAnsi="Arial" w:cs="Arial"/>
    </w:rPr>
  </w:style>
  <w:style w:type="paragraph" w:styleId="ListParagraph">
    <w:name w:val="List Paragraph"/>
    <w:basedOn w:val="Normal"/>
    <w:uiPriority w:val="99"/>
    <w:qFormat/>
    <w:rsid w:val="00C72B67"/>
    <w:pPr>
      <w:spacing w:before="10"/>
      <w:ind w:left="952" w:hanging="286"/>
    </w:pPr>
  </w:style>
  <w:style w:type="paragraph" w:customStyle="1" w:styleId="TableParagraph">
    <w:name w:val="Table Paragraph"/>
    <w:basedOn w:val="Normal"/>
    <w:uiPriority w:val="99"/>
    <w:rsid w:val="00C72B67"/>
  </w:style>
  <w:style w:type="paragraph" w:styleId="Header">
    <w:name w:val="header"/>
    <w:basedOn w:val="Normal"/>
    <w:link w:val="HeaderChar"/>
    <w:uiPriority w:val="99"/>
    <w:rsid w:val="008E3F52"/>
    <w:pPr>
      <w:tabs>
        <w:tab w:val="center" w:pos="4513"/>
        <w:tab w:val="right" w:pos="9026"/>
      </w:tabs>
    </w:pPr>
  </w:style>
  <w:style w:type="character" w:customStyle="1" w:styleId="HeaderChar">
    <w:name w:val="Header Char"/>
    <w:link w:val="Header"/>
    <w:uiPriority w:val="99"/>
    <w:locked/>
    <w:rsid w:val="008E3F52"/>
    <w:rPr>
      <w:rFonts w:ascii="Arial" w:eastAsia="Times New Roman" w:hAnsi="Arial" w:cs="Arial"/>
      <w:lang w:val="en-GB" w:eastAsia="en-GB"/>
    </w:rPr>
  </w:style>
  <w:style w:type="paragraph" w:styleId="Footer">
    <w:name w:val="footer"/>
    <w:basedOn w:val="Normal"/>
    <w:link w:val="FooterChar"/>
    <w:uiPriority w:val="99"/>
    <w:rsid w:val="008E3F52"/>
    <w:pPr>
      <w:tabs>
        <w:tab w:val="center" w:pos="4513"/>
        <w:tab w:val="right" w:pos="9026"/>
      </w:tabs>
    </w:pPr>
  </w:style>
  <w:style w:type="character" w:customStyle="1" w:styleId="FooterChar">
    <w:name w:val="Footer Char"/>
    <w:link w:val="Footer"/>
    <w:uiPriority w:val="99"/>
    <w:locked/>
    <w:rsid w:val="008E3F52"/>
    <w:rPr>
      <w:rFonts w:ascii="Arial" w:eastAsia="Times New Roman" w:hAnsi="Arial" w:cs="Arial"/>
      <w:lang w:val="en-GB" w:eastAsia="en-GB"/>
    </w:rPr>
  </w:style>
  <w:style w:type="character" w:styleId="Hyperlink">
    <w:name w:val="Hyperlink"/>
    <w:uiPriority w:val="99"/>
    <w:rsid w:val="00DF4B4E"/>
    <w:rPr>
      <w:rFonts w:cs="Times New Roman"/>
      <w:color w:val="0000FF"/>
      <w:u w:val="single"/>
    </w:rPr>
  </w:style>
  <w:style w:type="paragraph" w:customStyle="1" w:styleId="paragraph">
    <w:name w:val="paragraph"/>
    <w:basedOn w:val="Normal"/>
    <w:uiPriority w:val="99"/>
    <w:rsid w:val="00DF4B4E"/>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uiPriority w:val="99"/>
    <w:rsid w:val="00DF4B4E"/>
    <w:rPr>
      <w:rFonts w:cs="Times New Roman"/>
    </w:rPr>
  </w:style>
  <w:style w:type="character" w:customStyle="1" w:styleId="eop">
    <w:name w:val="eop"/>
    <w:uiPriority w:val="99"/>
    <w:rsid w:val="00DF4B4E"/>
    <w:rPr>
      <w:rFonts w:cs="Times New Roman"/>
    </w:rPr>
  </w:style>
  <w:style w:type="character" w:styleId="CommentReference">
    <w:name w:val="annotation reference"/>
    <w:uiPriority w:val="99"/>
    <w:semiHidden/>
    <w:rsid w:val="00807982"/>
    <w:rPr>
      <w:rFonts w:cs="Times New Roman"/>
      <w:sz w:val="16"/>
      <w:szCs w:val="16"/>
    </w:rPr>
  </w:style>
  <w:style w:type="paragraph" w:styleId="CommentText">
    <w:name w:val="annotation text"/>
    <w:basedOn w:val="Normal"/>
    <w:link w:val="CommentTextChar"/>
    <w:uiPriority w:val="99"/>
    <w:semiHidden/>
    <w:rsid w:val="00807982"/>
    <w:rPr>
      <w:sz w:val="20"/>
      <w:szCs w:val="20"/>
    </w:rPr>
  </w:style>
  <w:style w:type="character" w:customStyle="1" w:styleId="CommentTextChar">
    <w:name w:val="Comment Text Char"/>
    <w:link w:val="CommentText"/>
    <w:uiPriority w:val="99"/>
    <w:semiHidden/>
    <w:locked/>
    <w:rsid w:val="00807982"/>
    <w:rPr>
      <w:rFonts w:ascii="Arial" w:eastAsia="Times New Roman" w:hAnsi="Arial" w:cs="Arial"/>
      <w:sz w:val="20"/>
      <w:szCs w:val="20"/>
      <w:lang w:val="en-GB" w:eastAsia="en-GB"/>
    </w:rPr>
  </w:style>
  <w:style w:type="paragraph" w:styleId="CommentSubject">
    <w:name w:val="annotation subject"/>
    <w:basedOn w:val="CommentText"/>
    <w:next w:val="CommentText"/>
    <w:link w:val="CommentSubjectChar"/>
    <w:uiPriority w:val="99"/>
    <w:semiHidden/>
    <w:rsid w:val="00807982"/>
    <w:rPr>
      <w:b/>
      <w:bCs/>
    </w:rPr>
  </w:style>
  <w:style w:type="character" w:customStyle="1" w:styleId="CommentSubjectChar">
    <w:name w:val="Comment Subject Char"/>
    <w:link w:val="CommentSubject"/>
    <w:uiPriority w:val="99"/>
    <w:semiHidden/>
    <w:locked/>
    <w:rsid w:val="00807982"/>
    <w:rPr>
      <w:rFonts w:ascii="Arial" w:eastAsia="Times New Roman" w:hAnsi="Arial" w:cs="Arial"/>
      <w:b/>
      <w:bCs/>
      <w:sz w:val="20"/>
      <w:szCs w:val="20"/>
      <w:lang w:val="en-GB" w:eastAsia="en-GB"/>
    </w:rPr>
  </w:style>
  <w:style w:type="paragraph" w:styleId="BalloonText">
    <w:name w:val="Balloon Text"/>
    <w:basedOn w:val="Normal"/>
    <w:link w:val="BalloonTextChar"/>
    <w:uiPriority w:val="99"/>
    <w:semiHidden/>
    <w:rsid w:val="00807982"/>
    <w:rPr>
      <w:rFonts w:ascii="Tahoma" w:hAnsi="Tahoma" w:cs="Tahoma"/>
      <w:sz w:val="16"/>
      <w:szCs w:val="16"/>
    </w:rPr>
  </w:style>
  <w:style w:type="character" w:customStyle="1" w:styleId="BalloonTextChar">
    <w:name w:val="Balloon Text Char"/>
    <w:link w:val="BalloonText"/>
    <w:uiPriority w:val="99"/>
    <w:semiHidden/>
    <w:locked/>
    <w:rsid w:val="00807982"/>
    <w:rPr>
      <w:rFonts w:ascii="Tahoma" w:eastAsia="Times New Roman" w:hAnsi="Tahoma" w:cs="Tahoma"/>
      <w:sz w:val="16"/>
      <w:szCs w:val="16"/>
      <w:lang w:val="en-GB" w:eastAsia="en-GB"/>
    </w:rPr>
  </w:style>
  <w:style w:type="character" w:styleId="FollowedHyperlink">
    <w:name w:val="FollowedHyperlink"/>
    <w:uiPriority w:val="99"/>
    <w:semiHidden/>
    <w:rsid w:val="0020569D"/>
    <w:rPr>
      <w:rFonts w:cs="Times New Roman"/>
      <w:color w:val="800080"/>
      <w:u w:val="single"/>
    </w:rPr>
  </w:style>
  <w:style w:type="paragraph" w:customStyle="1" w:styleId="Default">
    <w:name w:val="Default"/>
    <w:rsid w:val="00E630A4"/>
    <w:pPr>
      <w:autoSpaceDE w:val="0"/>
      <w:autoSpaceDN w:val="0"/>
      <w:adjustRightInd w:val="0"/>
    </w:pPr>
    <w:rPr>
      <w:rFonts w:cs="Calibri"/>
      <w:color w:val="000000"/>
      <w:sz w:val="24"/>
      <w:szCs w:val="24"/>
      <w:lang w:eastAsia="en-US"/>
    </w:rPr>
  </w:style>
  <w:style w:type="table" w:styleId="TableGrid">
    <w:name w:val="Table Grid"/>
    <w:basedOn w:val="TableNormal"/>
    <w:locked/>
    <w:rsid w:val="00887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https://bit.ly/3ovb3B4"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bit.ly/3lSxRsw" TargetMode="External"/><Relationship Id="rId20" Type="http://schemas.openxmlformats.org/officeDocument/2006/relationships/hyperlink" Target="https://bit.ly/3mWj4hW"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bit.ly/3qUxaTs"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7.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hyperlink" Target="https://bit.ly/33Rr0c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5E63808F9CDC4B8FE41C80612D7AEE" ma:contentTypeVersion="12" ma:contentTypeDescription="Create a new document." ma:contentTypeScope="" ma:versionID="451bbd9961a7e7ef5e05bb2e6e5e1a78">
  <xsd:schema xmlns:xsd="http://www.w3.org/2001/XMLSchema" xmlns:xs="http://www.w3.org/2001/XMLSchema" xmlns:p="http://schemas.microsoft.com/office/2006/metadata/properties" xmlns:ns2="35610f35-1274-4b86-9b01-b920d01fb57d" xmlns:ns3="d9545806-fbbc-48e5-ba26-a5812c76f90d" targetNamespace="http://schemas.microsoft.com/office/2006/metadata/properties" ma:root="true" ma:fieldsID="5a4393e10766c8d9bb13f5a77e028488" ns2:_="" ns3:_="">
    <xsd:import namespace="35610f35-1274-4b86-9b01-b920d01fb57d"/>
    <xsd:import namespace="d9545806-fbbc-48e5-ba26-a5812c76f90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610f35-1274-4b86-9b01-b920d01fb57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545806-fbbc-48e5-ba26-a5812c76f90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67CC6D-4947-4621-81D3-F408C4914BC2}">
  <ds:schemaRefs>
    <ds:schemaRef ds:uri="http://schemas.microsoft.com/sharepoint/v3/contenttype/forms"/>
  </ds:schemaRefs>
</ds:datastoreItem>
</file>

<file path=customXml/itemProps2.xml><?xml version="1.0" encoding="utf-8"?>
<ds:datastoreItem xmlns:ds="http://schemas.openxmlformats.org/officeDocument/2006/customXml" ds:itemID="{7E5D30E9-F3A5-4714-AB99-F0489072A452}">
  <ds:schemaRefs>
    <ds:schemaRef ds:uri="http://purl.org/dc/elements/1.1/"/>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d9545806-fbbc-48e5-ba26-a5812c76f90d"/>
    <ds:schemaRef ds:uri="35610f35-1274-4b86-9b01-b920d01fb57d"/>
    <ds:schemaRef ds:uri="http://purl.org/dc/dcmitype/"/>
    <ds:schemaRef ds:uri="http://purl.org/dc/terms/"/>
  </ds:schemaRefs>
</ds:datastoreItem>
</file>

<file path=customXml/itemProps3.xml><?xml version="1.0" encoding="utf-8"?>
<ds:datastoreItem xmlns:ds="http://schemas.openxmlformats.org/officeDocument/2006/customXml" ds:itemID="{279AE9D2-3C14-4A92-8ACE-D90F0937AA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610f35-1274-4b86-9b01-b920d01fb57d"/>
    <ds:schemaRef ds:uri="d9545806-fbbc-48e5-ba26-a5812c76f9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870</Words>
  <Characters>4837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Annex 2: Remote monitoring COVID-19 diary</vt:lpstr>
    </vt:vector>
  </TitlesOfParts>
  <Company>NHS Leeds CCG</Company>
  <LinksUpToDate>false</LinksUpToDate>
  <CharactersWithSpaces>5696</CharactersWithSpaces>
  <SharedDoc>false</SharedDoc>
  <HLinks>
    <vt:vector size="30" baseType="variant">
      <vt:variant>
        <vt:i4>2949175</vt:i4>
      </vt:variant>
      <vt:variant>
        <vt:i4>12</vt:i4>
      </vt:variant>
      <vt:variant>
        <vt:i4>0</vt:i4>
      </vt:variant>
      <vt:variant>
        <vt:i4>5</vt:i4>
      </vt:variant>
      <vt:variant>
        <vt:lpwstr>https://bit.ly/33Rr0cS</vt:lpwstr>
      </vt:variant>
      <vt:variant>
        <vt:lpwstr/>
      </vt:variant>
      <vt:variant>
        <vt:i4>2621562</vt:i4>
      </vt:variant>
      <vt:variant>
        <vt:i4>9</vt:i4>
      </vt:variant>
      <vt:variant>
        <vt:i4>0</vt:i4>
      </vt:variant>
      <vt:variant>
        <vt:i4>5</vt:i4>
      </vt:variant>
      <vt:variant>
        <vt:lpwstr>https://bit.ly/3mWj4hW</vt:lpwstr>
      </vt:variant>
      <vt:variant>
        <vt:lpwstr/>
      </vt:variant>
      <vt:variant>
        <vt:i4>7143546</vt:i4>
      </vt:variant>
      <vt:variant>
        <vt:i4>6</vt:i4>
      </vt:variant>
      <vt:variant>
        <vt:i4>0</vt:i4>
      </vt:variant>
      <vt:variant>
        <vt:i4>5</vt:i4>
      </vt:variant>
      <vt:variant>
        <vt:lpwstr>https://bit.ly/3ovb3B4</vt:lpwstr>
      </vt:variant>
      <vt:variant>
        <vt:lpwstr/>
      </vt:variant>
      <vt:variant>
        <vt:i4>6946930</vt:i4>
      </vt:variant>
      <vt:variant>
        <vt:i4>3</vt:i4>
      </vt:variant>
      <vt:variant>
        <vt:i4>0</vt:i4>
      </vt:variant>
      <vt:variant>
        <vt:i4>5</vt:i4>
      </vt:variant>
      <vt:variant>
        <vt:lpwstr>https://bit.ly/3lSxRsw</vt:lpwstr>
      </vt:variant>
      <vt:variant>
        <vt:lpwstr/>
      </vt:variant>
      <vt:variant>
        <vt:i4>8061032</vt:i4>
      </vt:variant>
      <vt:variant>
        <vt:i4>0</vt:i4>
      </vt:variant>
      <vt:variant>
        <vt:i4>0</vt:i4>
      </vt:variant>
      <vt:variant>
        <vt:i4>5</vt:i4>
      </vt:variant>
      <vt:variant>
        <vt:lpwstr>https://bit.ly/3qUxaTs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2: Remote monitoring COVID-19 diary</dc:title>
  <dc:creator>NHS England</dc:creator>
  <cp:keywords>Annex 2: Remote monitoring COVID-19 diary</cp:keywords>
  <cp:lastModifiedBy>Lucy Williams</cp:lastModifiedBy>
  <cp:revision>2</cp:revision>
  <dcterms:created xsi:type="dcterms:W3CDTF">2021-01-19T09:46:00Z</dcterms:created>
  <dcterms:modified xsi:type="dcterms:W3CDTF">2021-01-19T09:46:00Z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for Office 365</vt:lpwstr>
  </property>
  <property fmtid="{D5CDD505-2E9C-101B-9397-08002B2CF9AE}" pid="3" name="ContentTypeId">
    <vt:lpwstr>0x010100E95E63808F9CDC4B8FE41C80612D7AEE</vt:lpwstr>
  </property>
</Properties>
</file>